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D0" w:rsidRPr="002512FB" w:rsidRDefault="00F22647" w:rsidP="00730EAE">
      <w:pPr>
        <w:ind w:left="-900" w:right="-874"/>
        <w:rPr>
          <w:rFonts w:ascii="Arial" w:hAnsi="Arial" w:cs="Arial"/>
        </w:rPr>
      </w:pPr>
      <w:bookmarkStart w:id="0" w:name="_GoBack"/>
      <w:bookmarkEnd w:id="0"/>
      <w:r w:rsidRPr="002512FB">
        <w:rPr>
          <w:rFonts w:ascii="Arial" w:hAnsi="Arial" w:cs="Arial"/>
          <w:noProof/>
          <w:lang w:eastAsia="en-GB"/>
        </w:rPr>
        <w:drawing>
          <wp:anchor distT="0" distB="0" distL="114300" distR="114300" simplePos="0" relativeHeight="251657728" behindDoc="1" locked="0" layoutInCell="1" allowOverlap="1">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rsidR="008733D0" w:rsidRPr="002512FB" w:rsidRDefault="008733D0">
      <w:pPr>
        <w:ind w:left="-540" w:right="-694"/>
        <w:rPr>
          <w:rFonts w:ascii="Arial" w:hAnsi="Arial" w:cs="Arial"/>
          <w:b/>
          <w:u w:val="single"/>
        </w:rPr>
      </w:pPr>
    </w:p>
    <w:p w:rsidR="008733D0" w:rsidRPr="002512FB" w:rsidRDefault="008733D0">
      <w:pPr>
        <w:pStyle w:val="Heading1"/>
        <w:ind w:right="-694"/>
        <w:jc w:val="left"/>
        <w:rPr>
          <w:rFonts w:ascii="Arial" w:hAnsi="Arial" w:cs="Arial"/>
        </w:rPr>
      </w:pPr>
    </w:p>
    <w:p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rsidR="00730EAE" w:rsidRPr="002512FB" w:rsidRDefault="00730EAE" w:rsidP="00730EAE">
      <w:pPr>
        <w:rPr>
          <w:rFonts w:ascii="Arial" w:hAnsi="Arial" w:cs="Arial"/>
          <w:lang w:val="it-IT"/>
        </w:rPr>
      </w:pPr>
    </w:p>
    <w:p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rsidTr="00FE7129">
        <w:trPr>
          <w:trHeight w:val="390"/>
        </w:trPr>
        <w:tc>
          <w:tcPr>
            <w:tcW w:w="10080" w:type="dxa"/>
            <w:shd w:val="solid" w:color="000000" w:fill="FFFFFF"/>
          </w:tcPr>
          <w:p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tc>
          <w:tcPr>
            <w:tcW w:w="10080" w:type="dxa"/>
          </w:tcPr>
          <w:p w:rsidR="000A1A61" w:rsidRPr="002512FB"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3367D0">
              <w:rPr>
                <w:rFonts w:ascii="Arial" w:hAnsi="Arial" w:cs="Arial"/>
                <w:b w:val="0"/>
                <w:u w:val="none"/>
              </w:rPr>
              <w:t xml:space="preserve">    </w:t>
            </w:r>
            <w:r w:rsidR="003312D8">
              <w:rPr>
                <w:rFonts w:ascii="Arial" w:hAnsi="Arial" w:cs="Arial"/>
                <w:u w:val="none"/>
              </w:rPr>
              <w:t>Volunteer Recruitment Facilitator</w:t>
            </w:r>
          </w:p>
          <w:p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tc>
          <w:tcPr>
            <w:tcW w:w="10080" w:type="dxa"/>
          </w:tcPr>
          <w:p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rsidR="008733D0" w:rsidRPr="002512FB" w:rsidRDefault="008733D0">
            <w:pPr>
              <w:rPr>
                <w:rFonts w:ascii="Arial" w:hAnsi="Arial" w:cs="Arial"/>
              </w:rPr>
            </w:pPr>
          </w:p>
        </w:tc>
      </w:tr>
    </w:tbl>
    <w:p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First Names</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val="restart"/>
          </w:tcPr>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548"/>
        </w:trPr>
        <w:tc>
          <w:tcPr>
            <w:tcW w:w="5040" w:type="dxa"/>
          </w:tcPr>
          <w:p w:rsidR="008733D0" w:rsidRPr="002512FB" w:rsidRDefault="008733D0">
            <w:pPr>
              <w:rPr>
                <w:rFonts w:ascii="Arial" w:hAnsi="Arial" w:cs="Arial"/>
              </w:rPr>
            </w:pPr>
            <w:r w:rsidRPr="002512FB">
              <w:rPr>
                <w:rFonts w:ascii="Arial" w:hAnsi="Arial" w:cs="Arial"/>
              </w:rPr>
              <w:t>Last Name</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tcPr>
          <w:p w:rsidR="008733D0" w:rsidRPr="002512FB" w:rsidRDefault="008733D0">
            <w:pPr>
              <w:rPr>
                <w:rFonts w:ascii="Arial" w:hAnsi="Arial" w:cs="Arial"/>
              </w:rPr>
            </w:pPr>
          </w:p>
        </w:tc>
      </w:tr>
      <w:tr w:rsidR="008733D0" w:rsidRPr="002512FB">
        <w:tc>
          <w:tcPr>
            <w:tcW w:w="5040" w:type="dxa"/>
          </w:tcPr>
          <w:p w:rsidR="008733D0" w:rsidRPr="002512FB" w:rsidRDefault="008733D0">
            <w:pPr>
              <w:rPr>
                <w:rFonts w:ascii="Arial" w:hAnsi="Arial" w:cs="Arial"/>
              </w:rPr>
            </w:pPr>
            <w:r w:rsidRPr="002512FB">
              <w:rPr>
                <w:rFonts w:ascii="Arial" w:hAnsi="Arial" w:cs="Arial"/>
              </w:rPr>
              <w:t>National Insurance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Tel. No. (Home) including area code</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Mobile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Email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Tel No. (Work) including area code</w:t>
            </w:r>
          </w:p>
        </w:tc>
        <w:tc>
          <w:tcPr>
            <w:tcW w:w="5040" w:type="dxa"/>
          </w:tcPr>
          <w:p w:rsidR="008733D0" w:rsidRPr="002512FB" w:rsidRDefault="008733D0">
            <w:pPr>
              <w:rPr>
                <w:rFonts w:ascii="Arial" w:hAnsi="Arial" w:cs="Arial"/>
              </w:rPr>
            </w:pPr>
            <w:r w:rsidRPr="002512FB">
              <w:rPr>
                <w:rFonts w:ascii="Arial" w:hAnsi="Arial" w:cs="Arial"/>
              </w:rPr>
              <w:t xml:space="preserve">May we telephone you at work? </w:t>
            </w:r>
          </w:p>
          <w:p w:rsidR="008733D0" w:rsidRPr="002512FB" w:rsidRDefault="008733D0">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rsidR="008733D0" w:rsidRPr="002512FB" w:rsidRDefault="008733D0">
            <w:pPr>
              <w:pStyle w:val="BodyText"/>
              <w:rPr>
                <w:rFonts w:ascii="Arial" w:hAnsi="Arial" w:cs="Arial"/>
              </w:rPr>
            </w:pPr>
          </w:p>
          <w:p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If YES, please give details………………………………………………….…………………………</w:t>
            </w:r>
          </w:p>
          <w:p w:rsidR="008733D0" w:rsidRPr="002512FB" w:rsidRDefault="008733D0">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tc>
          <w:tcPr>
            <w:tcW w:w="10080" w:type="dxa"/>
            <w:gridSpan w:val="2"/>
          </w:tcPr>
          <w:p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Signed</w:t>
            </w:r>
          </w:p>
        </w:tc>
        <w:tc>
          <w:tcPr>
            <w:tcW w:w="5040" w:type="dxa"/>
          </w:tcPr>
          <w:p w:rsidR="008733D0" w:rsidRPr="002512FB" w:rsidRDefault="008733D0">
            <w:pPr>
              <w:rPr>
                <w:rFonts w:ascii="Arial" w:hAnsi="Arial" w:cs="Arial"/>
              </w:rPr>
            </w:pPr>
            <w:r w:rsidRPr="002512FB">
              <w:rPr>
                <w:rFonts w:ascii="Arial" w:hAnsi="Arial" w:cs="Arial"/>
              </w:rPr>
              <w:t>Date</w:t>
            </w:r>
          </w:p>
          <w:p w:rsidR="008733D0" w:rsidRPr="002512FB" w:rsidRDefault="008733D0">
            <w:pPr>
              <w:rPr>
                <w:rFonts w:ascii="Arial" w:hAnsi="Arial" w:cs="Arial"/>
              </w:rPr>
            </w:pPr>
          </w:p>
        </w:tc>
      </w:tr>
    </w:tbl>
    <w:p w:rsidR="008733D0" w:rsidRPr="002512FB" w:rsidRDefault="008733D0">
      <w:pPr>
        <w:pStyle w:val="Footer"/>
        <w:tabs>
          <w:tab w:val="clear" w:pos="4153"/>
          <w:tab w:val="clear" w:pos="8306"/>
          <w:tab w:val="left" w:pos="1605"/>
        </w:tabs>
        <w:rPr>
          <w:rFonts w:ascii="Arial" w:hAnsi="Arial" w:cs="Arial"/>
        </w:rPr>
      </w:pPr>
    </w:p>
    <w:p w:rsidR="008733D0" w:rsidRPr="002512FB" w:rsidRDefault="008733D0">
      <w:pPr>
        <w:rPr>
          <w:rFonts w:ascii="Arial" w:hAnsi="Arial" w:cs="Arial"/>
        </w:rPr>
      </w:pPr>
    </w:p>
    <w:p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tc>
          <w:tcPr>
            <w:tcW w:w="10080" w:type="dxa"/>
          </w:tcPr>
          <w:p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rsidR="008733D0" w:rsidRPr="002512FB" w:rsidRDefault="008733D0">
            <w:pPr>
              <w:jc w:val="both"/>
              <w:rPr>
                <w:rFonts w:ascii="Arial" w:hAnsi="Arial" w:cs="Arial"/>
              </w:rPr>
            </w:pPr>
            <w:r w:rsidRPr="002512FB">
              <w:rPr>
                <w:rFonts w:ascii="Arial" w:hAnsi="Arial" w:cs="Arial"/>
              </w:rPr>
              <w:t>………………………………………..……………………………………………….…………………</w:t>
            </w:r>
          </w:p>
          <w:p w:rsidR="00257E79" w:rsidRPr="002512FB" w:rsidRDefault="00257E79" w:rsidP="00257E79">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tc>
          <w:tcPr>
            <w:tcW w:w="10080" w:type="dxa"/>
          </w:tcPr>
          <w:p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p>
          <w:p w:rsidR="001F7F42" w:rsidRPr="002512FB" w:rsidRDefault="001F7F42" w:rsidP="001F7F42">
            <w:pPr>
              <w:jc w:val="both"/>
              <w:rPr>
                <w:rFonts w:ascii="Arial" w:hAnsi="Arial" w:cs="Arial"/>
              </w:rPr>
            </w:pPr>
            <w:r w:rsidRPr="002512FB">
              <w:rPr>
                <w:rFonts w:ascii="Arial" w:hAnsi="Arial" w:cs="Arial"/>
              </w:rPr>
              <w:t>Number of years licence held         ………………………………………………………</w:t>
            </w:r>
          </w:p>
          <w:p w:rsidR="008733D0" w:rsidRPr="002512FB" w:rsidRDefault="008733D0">
            <w:pPr>
              <w:jc w:val="both"/>
              <w:rPr>
                <w:rFonts w:ascii="Arial" w:hAnsi="Arial" w:cs="Arial"/>
              </w:rPr>
            </w:pPr>
          </w:p>
        </w:tc>
      </w:tr>
    </w:tbl>
    <w:p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tc>
          <w:tcPr>
            <w:tcW w:w="10080" w:type="dxa"/>
          </w:tcPr>
          <w:p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unless the caution or conviction is "protected". "protected cautions" and "protected convictions" are defined in the The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rsidR="008733D0" w:rsidRPr="002512FB" w:rsidRDefault="008733D0">
            <w:pPr>
              <w:pStyle w:val="BodyText2"/>
              <w:rPr>
                <w:rFonts w:ascii="Arial" w:hAnsi="Arial" w:cs="Arial"/>
              </w:rPr>
            </w:pPr>
          </w:p>
          <w:p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jc w:val="both"/>
              <w:rPr>
                <w:rFonts w:ascii="Arial" w:hAnsi="Arial" w:cs="Arial"/>
              </w:rPr>
            </w:pPr>
          </w:p>
          <w:p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rsidR="008733D0" w:rsidRPr="002512FB" w:rsidRDefault="008733D0">
            <w:pPr>
              <w:pStyle w:val="BodyText2"/>
              <w:rPr>
                <w:rFonts w:ascii="Arial" w:hAnsi="Arial" w:cs="Arial"/>
                <w:i w:val="0"/>
              </w:rPr>
            </w:pPr>
          </w:p>
        </w:tc>
      </w:tr>
    </w:tbl>
    <w:p w:rsidR="008733D0" w:rsidRPr="002512FB" w:rsidRDefault="008733D0">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Default="00257E79">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rPr>
          <w:cantSplit/>
        </w:trPr>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Employment History</w:t>
            </w:r>
          </w:p>
        </w:tc>
      </w:tr>
      <w:tr w:rsidR="008733D0" w:rsidRPr="002512FB">
        <w:trPr>
          <w:cantSplit/>
        </w:trPr>
        <w:tc>
          <w:tcPr>
            <w:tcW w:w="10080" w:type="dxa"/>
            <w:gridSpan w:val="2"/>
          </w:tcPr>
          <w:p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rsidR="008733D0" w:rsidRPr="002512FB" w:rsidRDefault="008733D0">
            <w:pPr>
              <w:tabs>
                <w:tab w:val="left" w:pos="1905"/>
              </w:tabs>
              <w:rPr>
                <w:rFonts w:ascii="Arial" w:hAnsi="Arial" w:cs="Arial"/>
              </w:rPr>
            </w:pPr>
            <w:r w:rsidRPr="002512FB">
              <w:rPr>
                <w:rFonts w:ascii="Arial" w:hAnsi="Arial" w:cs="Arial"/>
              </w:rPr>
              <w:t>Employment Status</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trPr>
          <w:cantSplit/>
          <w:trHeight w:val="615"/>
        </w:trPr>
        <w:tc>
          <w:tcPr>
            <w:tcW w:w="5040" w:type="dxa"/>
          </w:tcPr>
          <w:p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rPr>
                <w:rFonts w:ascii="Arial" w:hAnsi="Arial" w:cs="Arial"/>
              </w:rPr>
            </w:pPr>
            <w:r w:rsidRPr="002512FB">
              <w:rPr>
                <w:rFonts w:ascii="Arial" w:hAnsi="Arial" w:cs="Arial"/>
              </w:rPr>
              <w:t>Date appointed</w:t>
            </w:r>
          </w:p>
        </w:tc>
        <w:tc>
          <w:tcPr>
            <w:tcW w:w="5040" w:type="dxa"/>
            <w:vMerge w:val="restart"/>
          </w:tcPr>
          <w:p w:rsidR="008733D0" w:rsidRPr="002512FB" w:rsidRDefault="008733D0">
            <w:pPr>
              <w:rPr>
                <w:rFonts w:ascii="Arial" w:hAnsi="Arial" w:cs="Arial"/>
              </w:rPr>
            </w:pPr>
            <w:r w:rsidRPr="002512FB">
              <w:rPr>
                <w:rFonts w:ascii="Arial" w:hAnsi="Arial" w:cs="Arial"/>
              </w:rPr>
              <w:t>Employers 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pStyle w:val="Heading3"/>
              <w:tabs>
                <w:tab w:val="left" w:pos="1905"/>
              </w:tabs>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lastRenderedPageBreak/>
              <w:t>Date of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tabs>
                <w:tab w:val="left" w:pos="3735"/>
              </w:tabs>
              <w:rPr>
                <w:rFonts w:ascii="Arial" w:hAnsi="Arial" w:cs="Arial"/>
              </w:rPr>
            </w:pPr>
            <w:r w:rsidRPr="002512FB">
              <w:rPr>
                <w:rFonts w:ascii="Arial" w:hAnsi="Arial" w:cs="Arial"/>
              </w:rPr>
              <w:tab/>
            </w: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257E79" w:rsidRPr="002512FB" w:rsidRDefault="00257E79">
            <w:pPr>
              <w:tabs>
                <w:tab w:val="left" w:pos="3735"/>
              </w:tabs>
              <w:rPr>
                <w:rFonts w:ascii="Arial" w:hAnsi="Arial" w:cs="Arial"/>
              </w:rPr>
            </w:pPr>
          </w:p>
          <w:p w:rsidR="00257E79" w:rsidRPr="002512FB" w:rsidRDefault="00257E79">
            <w:pPr>
              <w:tabs>
                <w:tab w:val="left" w:pos="3735"/>
              </w:tabs>
              <w:rPr>
                <w:rFonts w:ascii="Arial" w:hAnsi="Arial" w:cs="Arial"/>
              </w:rPr>
            </w:pPr>
          </w:p>
          <w:p w:rsidR="008733D0" w:rsidRPr="002512FB" w:rsidRDefault="008733D0">
            <w:pPr>
              <w:tabs>
                <w:tab w:val="left" w:pos="3735"/>
              </w:tabs>
              <w:rPr>
                <w:rFonts w:ascii="Arial" w:hAnsi="Arial" w:cs="Arial"/>
              </w:rPr>
            </w:pPr>
          </w:p>
        </w:tc>
      </w:tr>
    </w:tbl>
    <w:p w:rsidR="008733D0" w:rsidRPr="002512FB" w:rsidRDefault="008733D0">
      <w:pPr>
        <w:rPr>
          <w:rFonts w:ascii="Arial" w:hAnsi="Arial" w:cs="Arial"/>
        </w:rPr>
      </w:pPr>
    </w:p>
    <w:p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tc>
          <w:tcPr>
            <w:tcW w:w="10080" w:type="dxa"/>
            <w:gridSpan w:val="6"/>
            <w:shd w:val="solid" w:color="000000" w:fill="FFFFFF"/>
          </w:tcPr>
          <w:p w:rsidR="008733D0" w:rsidRPr="002512FB" w:rsidRDefault="008733D0">
            <w:pPr>
              <w:rPr>
                <w:rFonts w:ascii="Arial" w:hAnsi="Arial" w:cs="Arial"/>
                <w:b/>
              </w:rPr>
            </w:pPr>
            <w:r w:rsidRPr="002512FB">
              <w:rPr>
                <w:rFonts w:ascii="Arial" w:hAnsi="Arial" w:cs="Arial"/>
                <w:b/>
              </w:rPr>
              <w:t xml:space="preserve">8.  Employment History cont. </w:t>
            </w:r>
          </w:p>
        </w:tc>
      </w:tr>
      <w:tr w:rsidR="008733D0" w:rsidRPr="002512FB">
        <w:trPr>
          <w:cantSplit/>
        </w:trPr>
        <w:tc>
          <w:tcPr>
            <w:tcW w:w="2160" w:type="dxa"/>
          </w:tcPr>
          <w:p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109" w:type="dxa"/>
          </w:tcPr>
          <w:p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rsidR="008733D0" w:rsidRPr="002512FB" w:rsidRDefault="008733D0">
            <w:pPr>
              <w:jc w:val="center"/>
              <w:rPr>
                <w:rFonts w:ascii="Arial" w:hAnsi="Arial" w:cs="Arial"/>
              </w:rPr>
            </w:pPr>
            <w:r w:rsidRPr="002512FB">
              <w:rPr>
                <w:rFonts w:ascii="Arial" w:hAnsi="Arial" w:cs="Arial"/>
              </w:rPr>
              <w:t>Reason for leaving</w:t>
            </w:r>
          </w:p>
        </w:tc>
        <w:tc>
          <w:tcPr>
            <w:tcW w:w="1234" w:type="dxa"/>
          </w:tcPr>
          <w:p w:rsidR="008733D0" w:rsidRPr="002512FB" w:rsidRDefault="008733D0">
            <w:pPr>
              <w:jc w:val="center"/>
              <w:rPr>
                <w:rFonts w:ascii="Arial" w:hAnsi="Arial" w:cs="Arial"/>
              </w:rPr>
            </w:pPr>
            <w:r w:rsidRPr="002512FB">
              <w:rPr>
                <w:rFonts w:ascii="Arial" w:hAnsi="Arial" w:cs="Arial"/>
              </w:rPr>
              <w:t>Full/</w:t>
            </w:r>
          </w:p>
          <w:p w:rsidR="008733D0" w:rsidRPr="002512FB" w:rsidRDefault="008733D0">
            <w:pPr>
              <w:jc w:val="center"/>
              <w:rPr>
                <w:rFonts w:ascii="Arial" w:hAnsi="Arial" w:cs="Arial"/>
              </w:rPr>
            </w:pPr>
            <w:r w:rsidRPr="002512FB">
              <w:rPr>
                <w:rFonts w:ascii="Arial" w:hAnsi="Arial" w:cs="Arial"/>
              </w:rPr>
              <w:t>Part-time</w:t>
            </w:r>
          </w:p>
        </w:tc>
        <w:tc>
          <w:tcPr>
            <w:tcW w:w="1234" w:type="dxa"/>
          </w:tcPr>
          <w:p w:rsidR="008733D0" w:rsidRPr="002512FB" w:rsidRDefault="008733D0">
            <w:pPr>
              <w:jc w:val="center"/>
              <w:rPr>
                <w:rFonts w:ascii="Arial" w:hAnsi="Arial" w:cs="Arial"/>
              </w:rPr>
            </w:pPr>
            <w:r w:rsidRPr="002512FB">
              <w:rPr>
                <w:rFonts w:ascii="Arial" w:hAnsi="Arial" w:cs="Arial"/>
              </w:rPr>
              <w:t>Pay/</w:t>
            </w:r>
          </w:p>
          <w:p w:rsidR="008733D0" w:rsidRPr="002512FB" w:rsidRDefault="008733D0">
            <w:pPr>
              <w:jc w:val="center"/>
              <w:rPr>
                <w:rFonts w:ascii="Arial" w:hAnsi="Arial" w:cs="Arial"/>
              </w:rPr>
            </w:pPr>
            <w:r w:rsidRPr="002512FB">
              <w:rPr>
                <w:rFonts w:ascii="Arial" w:hAnsi="Arial" w:cs="Arial"/>
              </w:rPr>
              <w:t>benefits</w:t>
            </w:r>
          </w:p>
        </w:tc>
      </w:tr>
      <w:tr w:rsidR="008733D0" w:rsidRPr="002512FB">
        <w:trPr>
          <w:cantSplit/>
          <w:trHeight w:val="3060"/>
        </w:trPr>
        <w:tc>
          <w:tcPr>
            <w:tcW w:w="2160" w:type="dxa"/>
            <w:tcBorders>
              <w:bottom w:val="single" w:sz="6" w:space="0" w:color="000000"/>
            </w:tcBorders>
          </w:tcPr>
          <w:p w:rsidR="008733D0" w:rsidRPr="002512FB" w:rsidRDefault="008733D0">
            <w:pP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109" w:type="dxa"/>
            <w:tcBorders>
              <w:bottom w:val="single" w:sz="6" w:space="0" w:color="000000"/>
            </w:tcBorders>
          </w:tcPr>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Default="008733D0">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Pr="002512FB" w:rsidRDefault="00137508">
            <w:pPr>
              <w:jc w:val="center"/>
              <w:rPr>
                <w:rFonts w:ascii="Arial" w:hAnsi="Arial" w:cs="Arial"/>
              </w:rPr>
            </w:pPr>
          </w:p>
        </w:tc>
        <w:tc>
          <w:tcPr>
            <w:tcW w:w="1903"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trPr>
          <w:cantSplit/>
        </w:trPr>
        <w:tc>
          <w:tcPr>
            <w:tcW w:w="10080" w:type="dxa"/>
            <w:gridSpan w:val="2"/>
          </w:tcPr>
          <w:p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Reference 1 – should be current/last employer</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rsidR="008733D0" w:rsidRPr="002512FB" w:rsidRDefault="008733D0">
            <w:pPr>
              <w:rPr>
                <w:rFonts w:ascii="Arial" w:hAnsi="Arial" w:cs="Arial"/>
                <w:i/>
              </w:rPr>
            </w:pPr>
          </w:p>
          <w:p w:rsidR="008733D0" w:rsidRPr="002512FB" w:rsidRDefault="008733D0">
            <w:pPr>
              <w:rPr>
                <w:rFonts w:ascii="Arial" w:hAnsi="Arial" w:cs="Arial"/>
                <w:i/>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rsidTr="002512FB">
        <w:tc>
          <w:tcPr>
            <w:tcW w:w="10080" w:type="dxa"/>
            <w:gridSpan w:val="5"/>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 Secondary &amp; Further Education </w:t>
            </w:r>
          </w:p>
        </w:tc>
      </w:tr>
      <w:tr w:rsidR="008733D0" w:rsidRPr="002512FB" w:rsidTr="002512FB">
        <w:trPr>
          <w:cantSplit/>
        </w:trPr>
        <w:tc>
          <w:tcPr>
            <w:tcW w:w="2520" w:type="dxa"/>
          </w:tcPr>
          <w:p w:rsidR="008733D0" w:rsidRPr="002512FB" w:rsidRDefault="008733D0">
            <w:pPr>
              <w:jc w:val="center"/>
              <w:rPr>
                <w:rFonts w:ascii="Arial" w:hAnsi="Arial" w:cs="Arial"/>
              </w:rPr>
            </w:pPr>
            <w:r w:rsidRPr="002512FB">
              <w:rPr>
                <w:rFonts w:ascii="Arial" w:hAnsi="Arial" w:cs="Arial"/>
              </w:rPr>
              <w:lastRenderedPageBreak/>
              <w:t>Name and address of schools/colleges</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700" w:type="dxa"/>
          </w:tcPr>
          <w:p w:rsidR="008733D0" w:rsidRPr="002512FB" w:rsidRDefault="008733D0">
            <w:pPr>
              <w:jc w:val="center"/>
              <w:rPr>
                <w:rFonts w:ascii="Arial" w:hAnsi="Arial" w:cs="Arial"/>
              </w:rPr>
            </w:pPr>
            <w:r w:rsidRPr="002512FB">
              <w:rPr>
                <w:rFonts w:ascii="Arial" w:hAnsi="Arial" w:cs="Arial"/>
              </w:rPr>
              <w:t>Subjects taken</w:t>
            </w:r>
          </w:p>
        </w:tc>
        <w:tc>
          <w:tcPr>
            <w:tcW w:w="1800" w:type="dxa"/>
          </w:tcPr>
          <w:p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rsidR="008733D0" w:rsidRPr="002512FB" w:rsidRDefault="008733D0">
            <w:pPr>
              <w:jc w:val="center"/>
              <w:rPr>
                <w:rFonts w:ascii="Arial" w:hAnsi="Arial" w:cs="Arial"/>
              </w:rPr>
            </w:pPr>
            <w:r w:rsidRPr="002512FB">
              <w:rPr>
                <w:rFonts w:ascii="Arial" w:hAnsi="Arial" w:cs="Arial"/>
              </w:rPr>
              <w:t>Level Attained</w:t>
            </w:r>
          </w:p>
        </w:tc>
      </w:tr>
      <w:tr w:rsidR="008733D0" w:rsidRPr="002512FB" w:rsidTr="002512FB">
        <w:trPr>
          <w:cantSplit/>
          <w:trHeight w:val="346"/>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700" w:type="dxa"/>
            <w:tcBorders>
              <w:bottom w:val="single" w:sz="6" w:space="0" w:color="000000"/>
            </w:tcBorders>
          </w:tcPr>
          <w:p w:rsidR="008733D0" w:rsidRPr="002512FB" w:rsidRDefault="008733D0">
            <w:pPr>
              <w:jc w:val="center"/>
              <w:rPr>
                <w:rFonts w:ascii="Arial" w:hAnsi="Arial" w:cs="Arial"/>
              </w:rPr>
            </w:pPr>
          </w:p>
        </w:tc>
        <w:tc>
          <w:tcPr>
            <w:tcW w:w="1800" w:type="dxa"/>
            <w:tcBorders>
              <w:bottom w:val="single" w:sz="6" w:space="0" w:color="000000"/>
            </w:tcBorders>
          </w:tcPr>
          <w:p w:rsidR="008733D0" w:rsidRPr="002512FB" w:rsidRDefault="008733D0">
            <w:pPr>
              <w:jc w:val="center"/>
              <w:rPr>
                <w:rFonts w:ascii="Arial" w:hAnsi="Arial" w:cs="Arial"/>
              </w:rPr>
            </w:pPr>
          </w:p>
        </w:tc>
        <w:tc>
          <w:tcPr>
            <w:tcW w:w="16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tc>
          <w:tcPr>
            <w:tcW w:w="10080" w:type="dxa"/>
            <w:gridSpan w:val="4"/>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trPr>
          <w:cantSplit/>
        </w:trPr>
        <w:tc>
          <w:tcPr>
            <w:tcW w:w="10080" w:type="dxa"/>
            <w:gridSpan w:val="4"/>
          </w:tcPr>
          <w:p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rsidTr="00983408">
        <w:trPr>
          <w:cantSplit/>
        </w:trPr>
        <w:tc>
          <w:tcPr>
            <w:tcW w:w="2520" w:type="dxa"/>
          </w:tcPr>
          <w:p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3600" w:type="dxa"/>
          </w:tcPr>
          <w:p w:rsidR="008733D0" w:rsidRPr="002512FB" w:rsidRDefault="008733D0">
            <w:pPr>
              <w:jc w:val="center"/>
              <w:rPr>
                <w:rFonts w:ascii="Arial" w:hAnsi="Arial" w:cs="Arial"/>
              </w:rPr>
            </w:pPr>
            <w:r w:rsidRPr="002512FB">
              <w:rPr>
                <w:rFonts w:ascii="Arial" w:hAnsi="Arial" w:cs="Arial"/>
              </w:rPr>
              <w:t>Qualifications</w:t>
            </w:r>
          </w:p>
          <w:p w:rsidR="008733D0" w:rsidRPr="002512FB" w:rsidRDefault="008733D0">
            <w:pPr>
              <w:jc w:val="center"/>
              <w:rPr>
                <w:rFonts w:ascii="Arial" w:hAnsi="Arial" w:cs="Arial"/>
              </w:rPr>
            </w:pPr>
          </w:p>
        </w:tc>
        <w:tc>
          <w:tcPr>
            <w:tcW w:w="2520" w:type="dxa"/>
          </w:tcPr>
          <w:p w:rsidR="008733D0" w:rsidRPr="002512FB" w:rsidRDefault="008733D0">
            <w:pPr>
              <w:jc w:val="center"/>
              <w:rPr>
                <w:rFonts w:ascii="Arial" w:hAnsi="Arial" w:cs="Arial"/>
              </w:rPr>
            </w:pPr>
            <w:r w:rsidRPr="002512FB">
              <w:rPr>
                <w:rFonts w:ascii="Arial" w:hAnsi="Arial" w:cs="Arial"/>
              </w:rPr>
              <w:t>Class attained/</w:t>
            </w:r>
          </w:p>
          <w:p w:rsidR="008733D0" w:rsidRPr="002512FB" w:rsidRDefault="008733D0">
            <w:pPr>
              <w:jc w:val="center"/>
              <w:rPr>
                <w:rFonts w:ascii="Arial" w:hAnsi="Arial" w:cs="Arial"/>
              </w:rPr>
            </w:pPr>
            <w:r w:rsidRPr="002512FB">
              <w:rPr>
                <w:rFonts w:ascii="Arial" w:hAnsi="Arial" w:cs="Arial"/>
              </w:rPr>
              <w:t>expected*</w:t>
            </w:r>
          </w:p>
        </w:tc>
      </w:tr>
      <w:tr w:rsidR="008733D0" w:rsidRPr="002512FB" w:rsidTr="00983408">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3600" w:type="dxa"/>
            <w:tcBorders>
              <w:bottom w:val="single" w:sz="6" w:space="0" w:color="000000"/>
            </w:tcBorders>
          </w:tcPr>
          <w:p w:rsidR="008733D0" w:rsidRPr="002512FB" w:rsidRDefault="008733D0">
            <w:pPr>
              <w:jc w:val="center"/>
              <w:rPr>
                <w:rFonts w:ascii="Arial" w:hAnsi="Arial" w:cs="Arial"/>
              </w:rPr>
            </w:pPr>
          </w:p>
        </w:tc>
        <w:tc>
          <w:tcPr>
            <w:tcW w:w="25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tc>
          <w:tcPr>
            <w:tcW w:w="10080" w:type="dxa"/>
            <w:gridSpan w:val="3"/>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trPr>
          <w:cantSplit/>
        </w:trPr>
        <w:tc>
          <w:tcPr>
            <w:tcW w:w="10080" w:type="dxa"/>
            <w:gridSpan w:val="3"/>
          </w:tcPr>
          <w:p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trPr>
          <w:cantSplit/>
        </w:trPr>
        <w:tc>
          <w:tcPr>
            <w:tcW w:w="2520" w:type="dxa"/>
          </w:tcPr>
          <w:p w:rsidR="008733D0" w:rsidRPr="002512FB" w:rsidRDefault="008733D0">
            <w:pPr>
              <w:jc w:val="center"/>
              <w:rPr>
                <w:rFonts w:ascii="Arial" w:hAnsi="Arial" w:cs="Arial"/>
              </w:rPr>
            </w:pPr>
            <w:r w:rsidRPr="002512FB">
              <w:rPr>
                <w:rFonts w:ascii="Arial" w:hAnsi="Arial" w:cs="Arial"/>
              </w:rPr>
              <w:t>Dates from and to</w:t>
            </w:r>
          </w:p>
        </w:tc>
        <w:tc>
          <w:tcPr>
            <w:tcW w:w="3780" w:type="dxa"/>
          </w:tcPr>
          <w:p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rsidR="008733D0" w:rsidRPr="002512FB" w:rsidRDefault="008733D0">
            <w:pPr>
              <w:jc w:val="center"/>
              <w:rPr>
                <w:rFonts w:ascii="Arial" w:hAnsi="Arial" w:cs="Arial"/>
              </w:rPr>
            </w:pPr>
            <w:r w:rsidRPr="002512FB">
              <w:rPr>
                <w:rFonts w:ascii="Arial" w:hAnsi="Arial" w:cs="Arial"/>
              </w:rPr>
              <w:t xml:space="preserve">Qualification* </w:t>
            </w:r>
          </w:p>
          <w:p w:rsidR="008733D0" w:rsidRPr="002512FB" w:rsidRDefault="008733D0">
            <w:pPr>
              <w:jc w:val="center"/>
              <w:rPr>
                <w:rFonts w:ascii="Arial" w:hAnsi="Arial" w:cs="Arial"/>
              </w:rPr>
            </w:pPr>
            <w:r w:rsidRPr="002512FB">
              <w:rPr>
                <w:rFonts w:ascii="Arial" w:hAnsi="Arial" w:cs="Arial"/>
              </w:rPr>
              <w:t>(if applicable)</w:t>
            </w:r>
          </w:p>
        </w:tc>
      </w:tr>
      <w:tr w:rsidR="008733D0" w:rsidRPr="002512FB">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3780" w:type="dxa"/>
            <w:tcBorders>
              <w:bottom w:val="single" w:sz="6" w:space="0" w:color="000000"/>
            </w:tcBorders>
          </w:tcPr>
          <w:p w:rsidR="008733D0" w:rsidRDefault="008733D0"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Pr="002512FB" w:rsidRDefault="00137508" w:rsidP="00CB690F">
            <w:pPr>
              <w:rPr>
                <w:rFonts w:ascii="Arial" w:hAnsi="Arial" w:cs="Arial"/>
              </w:rPr>
            </w:pPr>
          </w:p>
        </w:tc>
        <w:tc>
          <w:tcPr>
            <w:tcW w:w="3780" w:type="dxa"/>
            <w:tcBorders>
              <w:bottom w:val="single" w:sz="6" w:space="0" w:color="000000"/>
            </w:tcBorders>
          </w:tcPr>
          <w:p w:rsidR="008733D0" w:rsidRPr="002512FB" w:rsidRDefault="008733D0">
            <w:pPr>
              <w:jc w:val="center"/>
              <w:rPr>
                <w:rFonts w:ascii="Arial" w:hAnsi="Arial" w:cs="Arial"/>
              </w:rPr>
            </w:pPr>
          </w:p>
        </w:tc>
      </w:tr>
    </w:tbl>
    <w:p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 xml:space="preserve">Experience &amp; Skills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trPr>
          <w:cantSplit/>
          <w:trHeight w:val="3600"/>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r>
    </w:tbl>
    <w:p w:rsidR="004C0D25" w:rsidRPr="002512FB" w:rsidRDefault="004C0D25">
      <w:pPr>
        <w:rPr>
          <w:rFonts w:ascii="Arial" w:hAnsi="Arial" w:cs="Arial"/>
        </w:rPr>
        <w:sectPr w:rsidR="004C0D25" w:rsidRPr="002512FB" w:rsidSect="00723680">
          <w:headerReference w:type="even" r:id="rId10"/>
          <w:headerReference w:type="default" r:id="rId11"/>
          <w:footerReference w:type="even" r:id="rId12"/>
          <w:footerReference w:type="default" r:id="rId13"/>
          <w:headerReference w:type="first" r:id="rId14"/>
          <w:footerReference w:type="first" r:id="rId15"/>
          <w:pgSz w:w="11906" w:h="16838"/>
          <w:pgMar w:top="539" w:right="1800" w:bottom="180" w:left="1800" w:header="708" w:footer="708" w:gutter="0"/>
          <w:cols w:space="708"/>
          <w:docGrid w:linePitch="360"/>
        </w:sectPr>
      </w:pPr>
    </w:p>
    <w:p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trPr>
          <w:cantSplit/>
          <w:trHeight w:val="391"/>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trPr>
          <w:cantSplit/>
          <w:trHeight w:val="436"/>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p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rsidR="00F22647" w:rsidRDefault="00F22647" w:rsidP="00F22647">
      <w:pPr>
        <w:autoSpaceDE w:val="0"/>
        <w:autoSpaceDN w:val="0"/>
        <w:adjustRightInd w:val="0"/>
        <w:ind w:left="-851" w:right="-1044"/>
        <w:rPr>
          <w:rFonts w:ascii="Arial" w:hAnsi="Arial" w:cs="Arial"/>
          <w:i/>
          <w:color w:val="000000"/>
          <w:sz w:val="16"/>
          <w:szCs w:val="16"/>
        </w:rPr>
      </w:pPr>
    </w:p>
    <w:p w:rsid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rsidR="00F22647" w:rsidRPr="00F22647" w:rsidRDefault="00F22647" w:rsidP="00F22647">
      <w:pPr>
        <w:autoSpaceDE w:val="0"/>
        <w:autoSpaceDN w:val="0"/>
        <w:adjustRightInd w:val="0"/>
        <w:ind w:left="-851" w:right="-1044"/>
        <w:rPr>
          <w:rFonts w:ascii="Arial" w:hAnsi="Arial" w:cs="Arial"/>
          <w:i/>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6" w:history="1">
        <w:r w:rsidRPr="00F22647">
          <w:rPr>
            <w:rStyle w:val="Hyperlink"/>
            <w:rFonts w:ascii="Arial" w:hAnsi="Arial" w:cs="Arial"/>
            <w:i/>
            <w:sz w:val="16"/>
            <w:szCs w:val="16"/>
          </w:rPr>
          <w:t>www.ageuksunderland.org.uk/privacy</w:t>
        </w:r>
      </w:hyperlink>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8733D0" w:rsidRPr="00F22647" w:rsidRDefault="008733D0" w:rsidP="00F22647">
      <w:pPr>
        <w:tabs>
          <w:tab w:val="left" w:pos="6870"/>
        </w:tabs>
        <w:ind w:left="-804" w:hanging="993"/>
        <w:rPr>
          <w:rFonts w:ascii="Arial" w:hAnsi="Arial" w:cs="Arial"/>
          <w:i/>
          <w:sz w:val="16"/>
          <w:szCs w:val="16"/>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150D68" w:rsidRPr="002512FB" w:rsidRDefault="00150D68" w:rsidP="00150D68">
      <w:pPr>
        <w:tabs>
          <w:tab w:val="left" w:pos="6870"/>
        </w:tabs>
        <w:rPr>
          <w:rFonts w:ascii="Arial" w:hAnsi="Arial" w:cs="Arial"/>
        </w:rPr>
      </w:pPr>
    </w:p>
    <w:p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2FA306C3" wp14:editId="1C4735D1">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7"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8" w:history="1">
        <w:r w:rsidRPr="002512FB">
          <w:rPr>
            <w:rStyle w:val="Hyperlink"/>
            <w:rFonts w:ascii="Arial" w:hAnsi="Arial" w:cs="Arial"/>
            <w:b/>
            <w:bCs/>
            <w:sz w:val="20"/>
          </w:rPr>
          <w:t>www.ageuksunderland.org.uk</w:t>
        </w:r>
      </w:hyperlink>
    </w:p>
    <w:p w:rsidR="00150D68" w:rsidRPr="002512FB" w:rsidRDefault="00150D68" w:rsidP="00150D68">
      <w:pPr>
        <w:ind w:left="-540" w:right="-694"/>
        <w:rPr>
          <w:rFonts w:ascii="Arial" w:hAnsi="Arial" w:cs="Arial"/>
          <w:b/>
          <w:u w:val="single"/>
        </w:rPr>
      </w:pPr>
    </w:p>
    <w:p w:rsidR="00150D68" w:rsidRPr="002512FB" w:rsidRDefault="00150D68" w:rsidP="00150D68">
      <w:pPr>
        <w:pStyle w:val="Footer"/>
        <w:tabs>
          <w:tab w:val="clear" w:pos="4153"/>
          <w:tab w:val="clear" w:pos="8306"/>
        </w:tabs>
        <w:rPr>
          <w:rFonts w:ascii="Arial" w:hAnsi="Arial" w:cs="Arial"/>
        </w:rPr>
      </w:pPr>
    </w:p>
    <w:p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rsidR="00150D68" w:rsidRPr="002512FB" w:rsidRDefault="00150D68" w:rsidP="00150D68">
      <w:pPr>
        <w:rPr>
          <w:rFonts w:ascii="Arial" w:hAnsi="Arial" w:cs="Arial"/>
          <w:sz w:val="20"/>
          <w:szCs w:val="20"/>
          <w:lang w:val="it-IT"/>
        </w:rPr>
      </w:pP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1"/>
        </w:trPr>
        <w:tc>
          <w:tcPr>
            <w:tcW w:w="10080" w:type="dxa"/>
          </w:tcPr>
          <w:p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3312D8">
              <w:rPr>
                <w:rFonts w:ascii="Arial" w:hAnsi="Arial" w:cs="Arial"/>
                <w:u w:val="none"/>
              </w:rPr>
              <w:t>Volunteer Recruitment Facilitator</w:t>
            </w:r>
          </w:p>
          <w:p w:rsidR="00150D68" w:rsidRPr="003103D4" w:rsidRDefault="00150D68" w:rsidP="004C026D">
            <w:pPr>
              <w:tabs>
                <w:tab w:val="left" w:pos="2412"/>
              </w:tabs>
              <w:rPr>
                <w:rFonts w:ascii="Arial" w:hAnsi="Arial" w:cs="Arial"/>
                <w:b/>
                <w:sz w:val="22"/>
                <w:szCs w:val="22"/>
              </w:rPr>
            </w:pPr>
          </w:p>
          <w:p w:rsidR="00150D68" w:rsidRPr="003103D4" w:rsidRDefault="00150D68" w:rsidP="004C026D">
            <w:pPr>
              <w:tabs>
                <w:tab w:val="left" w:pos="2412"/>
              </w:tabs>
              <w:rPr>
                <w:rFonts w:ascii="Arial" w:hAnsi="Arial" w:cs="Arial"/>
                <w:b/>
                <w:sz w:val="22"/>
                <w:szCs w:val="22"/>
              </w:rPr>
            </w:pPr>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4"/>
        </w:trPr>
        <w:tc>
          <w:tcPr>
            <w:tcW w:w="10080" w:type="dxa"/>
          </w:tcPr>
          <w:p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rsidTr="004C026D">
        <w:trPr>
          <w:trHeight w:val="414"/>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rsidR="00150D68" w:rsidRPr="003103D4" w:rsidRDefault="00150D68" w:rsidP="004C026D">
            <w:pPr>
              <w:rPr>
                <w:rFonts w:ascii="Arial" w:hAnsi="Arial" w:cs="Arial"/>
                <w:sz w:val="22"/>
                <w:szCs w:val="22"/>
              </w:rPr>
            </w:pPr>
          </w:p>
        </w:tc>
      </w:tr>
      <w:tr w:rsidR="00150D68" w:rsidRPr="003103D4" w:rsidTr="004C026D">
        <w:trPr>
          <w:trHeight w:val="254"/>
        </w:trPr>
        <w:tc>
          <w:tcPr>
            <w:tcW w:w="1008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rsidTr="004C026D">
        <w:trPr>
          <w:trHeight w:val="596"/>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rsidTr="004C026D">
        <w:trPr>
          <w:trHeight w:val="179"/>
        </w:trPr>
        <w:tc>
          <w:tcPr>
            <w:tcW w:w="10080" w:type="dxa"/>
            <w:gridSpan w:val="4"/>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lastRenderedPageBreak/>
              <w:t>ETHNIC GROUP</w:t>
            </w:r>
          </w:p>
        </w:tc>
      </w:tr>
      <w:tr w:rsidR="00150D68" w:rsidRPr="003103D4" w:rsidTr="004C026D">
        <w:trPr>
          <w:trHeight w:val="710"/>
        </w:trPr>
        <w:tc>
          <w:tcPr>
            <w:tcW w:w="252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rsidTr="004C026D">
        <w:tc>
          <w:tcPr>
            <w:tcW w:w="2520" w:type="dxa"/>
          </w:tcPr>
          <w:p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ethnic group</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rsidR="00150D68" w:rsidRPr="003103D4" w:rsidRDefault="00150D68" w:rsidP="004C026D">
            <w:pPr>
              <w:rPr>
                <w:rFonts w:ascii="Arial" w:hAnsi="Arial" w:cs="Arial"/>
                <w:b/>
                <w:sz w:val="22"/>
                <w:szCs w:val="22"/>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rsidR="00150D68" w:rsidRPr="003103D4" w:rsidRDefault="00150D68" w:rsidP="004C026D">
            <w:pPr>
              <w:pStyle w:val="Heading1"/>
              <w:ind w:right="-694"/>
              <w:jc w:val="left"/>
              <w:rPr>
                <w:rFonts w:ascii="Arial" w:hAnsi="Arial" w:cs="Arial"/>
                <w:b w:val="0"/>
                <w:sz w:val="22"/>
                <w:szCs w:val="22"/>
                <w:u w:val="none"/>
              </w:rPr>
            </w:pPr>
          </w:p>
        </w:tc>
        <w:tc>
          <w:tcPr>
            <w:tcW w:w="1216" w:type="dxa"/>
          </w:tcPr>
          <w:p w:rsidR="00150D68" w:rsidRPr="003103D4" w:rsidRDefault="00150D68" w:rsidP="004C026D">
            <w:pPr>
              <w:pStyle w:val="Heading1"/>
              <w:ind w:right="-694"/>
              <w:jc w:val="left"/>
              <w:rPr>
                <w:rFonts w:ascii="Arial" w:hAnsi="Arial" w:cs="Arial"/>
                <w:b w:val="0"/>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rsidTr="004C026D">
        <w:tc>
          <w:tcPr>
            <w:tcW w:w="10140" w:type="dxa"/>
            <w:gridSpan w:val="5"/>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rsidTr="004C026D">
        <w:trPr>
          <w:trHeight w:val="526"/>
        </w:trPr>
        <w:tc>
          <w:tcPr>
            <w:tcW w:w="206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817"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98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b/>
                <w:sz w:val="22"/>
                <w:szCs w:val="22"/>
              </w:rPr>
            </w:pPr>
          </w:p>
        </w:tc>
        <w:tc>
          <w:tcPr>
            <w:tcW w:w="2410" w:type="dxa"/>
          </w:tcPr>
          <w:p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Bahai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rPr>
          <w:trHeight w:val="466"/>
        </w:trPr>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rsidR="00150D68" w:rsidRPr="003103D4" w:rsidRDefault="00150D68" w:rsidP="004C026D">
            <w:pPr>
              <w:pStyle w:val="Heading1"/>
              <w:ind w:right="-694"/>
              <w:jc w:val="left"/>
              <w:rPr>
                <w:rFonts w:ascii="Arial" w:hAnsi="Arial" w:cs="Arial"/>
                <w:sz w:val="22"/>
                <w:szCs w:val="22"/>
                <w:u w:val="none"/>
              </w:rPr>
            </w:pPr>
          </w:p>
        </w:tc>
        <w:tc>
          <w:tcPr>
            <w:tcW w:w="1383" w:type="dxa"/>
          </w:tcPr>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rsidTr="004C026D">
        <w:tc>
          <w:tcPr>
            <w:tcW w:w="10080" w:type="dxa"/>
            <w:gridSpan w:val="2"/>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rsidR="00150D68" w:rsidRPr="003103D4" w:rsidRDefault="00150D68" w:rsidP="004C026D">
            <w:pPr>
              <w:tabs>
                <w:tab w:val="left" w:pos="6870"/>
              </w:tabs>
              <w:rPr>
                <w:rFonts w:ascii="Arial" w:hAnsi="Arial" w:cs="Arial"/>
                <w:b/>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150D68" w:rsidRPr="003103D4" w:rsidRDefault="00150D68" w:rsidP="004C026D">
            <w:pPr>
              <w:rPr>
                <w:rFonts w:ascii="Arial" w:hAnsi="Arial" w:cs="Arial"/>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rsidR="00150D68" w:rsidRPr="003103D4" w:rsidRDefault="00150D68" w:rsidP="004C026D">
            <w:pPr>
              <w:tabs>
                <w:tab w:val="left" w:pos="6870"/>
              </w:tabs>
              <w:rPr>
                <w:rFonts w:ascii="Arial" w:hAnsi="Arial" w:cs="Arial"/>
                <w:b/>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lastRenderedPageBreak/>
              <w:t xml:space="preserve">Used to have a disability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rPr>
          <w:trHeight w:val="778"/>
        </w:trPr>
        <w:tc>
          <w:tcPr>
            <w:tcW w:w="5053" w:type="dxa"/>
            <w:shd w:val="clear" w:color="auto" w:fill="auto"/>
          </w:tcPr>
          <w:p w:rsidR="00150D68" w:rsidRPr="003103D4" w:rsidRDefault="00150D68" w:rsidP="004C026D">
            <w:pPr>
              <w:tabs>
                <w:tab w:val="left" w:pos="6870"/>
              </w:tabs>
              <w:rPr>
                <w:rFonts w:ascii="Arial" w:hAnsi="Arial" w:cs="Arial"/>
                <w:sz w:val="22"/>
                <w:szCs w:val="22"/>
              </w:rPr>
            </w:pPr>
          </w:p>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c>
          <w:tcPr>
            <w:tcW w:w="1008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rsidR="00150D68" w:rsidRPr="003103D4" w:rsidRDefault="00150D68" w:rsidP="004C026D">
            <w:pPr>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rPr>
          <w:rFonts w:ascii="Arial" w:hAnsi="Arial" w:cs="Arial"/>
          <w:sz w:val="22"/>
          <w:szCs w:val="22"/>
        </w:rPr>
      </w:pPr>
    </w:p>
    <w:p w:rsidR="00723680" w:rsidRPr="002512FB" w:rsidRDefault="00723680">
      <w:pPr>
        <w:tabs>
          <w:tab w:val="left" w:pos="6870"/>
        </w:tabs>
        <w:jc w:val="center"/>
        <w:rPr>
          <w:rFonts w:ascii="Arial" w:hAnsi="Arial" w:cs="Arial"/>
          <w:b/>
          <w:i/>
          <w:sz w:val="22"/>
          <w:szCs w:val="22"/>
        </w:rPr>
      </w:pPr>
    </w:p>
    <w:p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47" w:rsidRDefault="00F22647">
      <w:r>
        <w:separator/>
      </w:r>
    </w:p>
  </w:endnote>
  <w:endnote w:type="continuationSeparator" w:id="0">
    <w:p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D04168">
      <w:rPr>
        <w:rStyle w:val="PageNumber"/>
        <w:rFonts w:ascii="Gill Sans MT" w:hAnsi="Gill Sans MT"/>
        <w:noProof/>
      </w:rPr>
      <w:t>2</w:t>
    </w:r>
    <w:r>
      <w:rPr>
        <w:rStyle w:val="PageNumber"/>
        <w:rFonts w:ascii="Gill Sans MT" w:hAnsi="Gill Sans MT"/>
      </w:rPr>
      <w:fldChar w:fldCharType="end"/>
    </w:r>
  </w:p>
  <w:p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rsidTr="00AA4BCA">
      <w:trPr>
        <w:cantSplit/>
      </w:trPr>
      <w:tc>
        <w:tcPr>
          <w:tcW w:w="5040" w:type="dxa"/>
          <w:shd w:val="clear" w:color="auto" w:fill="C0C0C0"/>
        </w:tcPr>
        <w:p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rsidR="00FC5823" w:rsidRPr="00BF25D6" w:rsidRDefault="00407255" w:rsidP="002B020E">
          <w:pPr>
            <w:rPr>
              <w:rFonts w:ascii="Arial" w:hAnsi="Arial" w:cs="Arial"/>
              <w:sz w:val="20"/>
            </w:rPr>
          </w:pPr>
          <w:r>
            <w:rPr>
              <w:rFonts w:ascii="Arial" w:hAnsi="Arial" w:cs="Arial"/>
              <w:sz w:val="20"/>
            </w:rPr>
            <w:t xml:space="preserve">Ref No: </w:t>
          </w:r>
          <w:r w:rsidR="003A79C0">
            <w:rPr>
              <w:rFonts w:ascii="Arial" w:hAnsi="Arial" w:cs="Arial"/>
              <w:sz w:val="20"/>
            </w:rPr>
            <w:t xml:space="preserve">Volunteer </w:t>
          </w:r>
          <w:r w:rsidR="003312D8">
            <w:rPr>
              <w:rFonts w:ascii="Arial" w:hAnsi="Arial" w:cs="Arial"/>
              <w:sz w:val="20"/>
            </w:rPr>
            <w:t xml:space="preserve">Recruitment Facilitator </w:t>
          </w:r>
        </w:p>
      </w:tc>
      <w:tc>
        <w:tcPr>
          <w:tcW w:w="2376" w:type="dxa"/>
        </w:tcPr>
        <w:p w:rsidR="00FC5823" w:rsidRDefault="00FC5823" w:rsidP="00A9155E">
          <w:pPr>
            <w:rPr>
              <w:rFonts w:ascii="Arial" w:hAnsi="Arial" w:cs="Arial"/>
              <w:sz w:val="20"/>
            </w:rPr>
          </w:pPr>
          <w:r>
            <w:rPr>
              <w:rFonts w:ascii="Arial" w:hAnsi="Arial" w:cs="Arial"/>
              <w:sz w:val="20"/>
            </w:rPr>
            <w:t xml:space="preserve">App No: </w:t>
          </w:r>
        </w:p>
        <w:p w:rsidR="00FC5823" w:rsidRDefault="00FC5823" w:rsidP="00A9155E">
          <w:pPr>
            <w:rPr>
              <w:rFonts w:ascii="Arial" w:hAnsi="Arial" w:cs="Arial"/>
              <w:sz w:val="20"/>
            </w:rPr>
          </w:pPr>
        </w:p>
      </w:tc>
    </w:tr>
  </w:tbl>
  <w:p w:rsidR="008733D0" w:rsidRDefault="008733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20E" w:rsidRDefault="002B0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47" w:rsidRDefault="00F22647">
      <w:r>
        <w:separator/>
      </w:r>
    </w:p>
  </w:footnote>
  <w:footnote w:type="continuationSeparator" w:id="0">
    <w:p w:rsidR="00F22647" w:rsidRDefault="00F2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20E" w:rsidRDefault="002B0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20E" w:rsidRDefault="002B0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20E" w:rsidRDefault="002B0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11F2F"/>
    <w:rsid w:val="0002028E"/>
    <w:rsid w:val="00026448"/>
    <w:rsid w:val="00031C59"/>
    <w:rsid w:val="000329DC"/>
    <w:rsid w:val="000454A0"/>
    <w:rsid w:val="0005520A"/>
    <w:rsid w:val="00061A53"/>
    <w:rsid w:val="00061C94"/>
    <w:rsid w:val="00071D66"/>
    <w:rsid w:val="000A1A61"/>
    <w:rsid w:val="000B4737"/>
    <w:rsid w:val="000C5503"/>
    <w:rsid w:val="000F11AF"/>
    <w:rsid w:val="001003E1"/>
    <w:rsid w:val="001123B1"/>
    <w:rsid w:val="00112DCB"/>
    <w:rsid w:val="00137508"/>
    <w:rsid w:val="00150D68"/>
    <w:rsid w:val="0017121F"/>
    <w:rsid w:val="00175E47"/>
    <w:rsid w:val="00184C9A"/>
    <w:rsid w:val="001C2DFB"/>
    <w:rsid w:val="001C5712"/>
    <w:rsid w:val="001D2A8A"/>
    <w:rsid w:val="001E4F61"/>
    <w:rsid w:val="001F2689"/>
    <w:rsid w:val="001F42EE"/>
    <w:rsid w:val="001F7F42"/>
    <w:rsid w:val="0020076B"/>
    <w:rsid w:val="00200C72"/>
    <w:rsid w:val="002257F5"/>
    <w:rsid w:val="00226389"/>
    <w:rsid w:val="00241691"/>
    <w:rsid w:val="002512FB"/>
    <w:rsid w:val="0025742E"/>
    <w:rsid w:val="00257E79"/>
    <w:rsid w:val="00270958"/>
    <w:rsid w:val="002810BA"/>
    <w:rsid w:val="00291442"/>
    <w:rsid w:val="002935CA"/>
    <w:rsid w:val="00296EF0"/>
    <w:rsid w:val="002A606A"/>
    <w:rsid w:val="002B020E"/>
    <w:rsid w:val="002B63A9"/>
    <w:rsid w:val="002C10C8"/>
    <w:rsid w:val="002D243F"/>
    <w:rsid w:val="002E08A8"/>
    <w:rsid w:val="003163E3"/>
    <w:rsid w:val="00322009"/>
    <w:rsid w:val="003312D8"/>
    <w:rsid w:val="00331BBC"/>
    <w:rsid w:val="00335A7C"/>
    <w:rsid w:val="00336571"/>
    <w:rsid w:val="003367D0"/>
    <w:rsid w:val="003410EE"/>
    <w:rsid w:val="00347F2E"/>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A79C0"/>
    <w:rsid w:val="003B2C3A"/>
    <w:rsid w:val="003B4E3B"/>
    <w:rsid w:val="003B72E7"/>
    <w:rsid w:val="003D0381"/>
    <w:rsid w:val="003E346D"/>
    <w:rsid w:val="003E6BA6"/>
    <w:rsid w:val="003F0EEA"/>
    <w:rsid w:val="003F5C18"/>
    <w:rsid w:val="004000CC"/>
    <w:rsid w:val="00401AB8"/>
    <w:rsid w:val="00407255"/>
    <w:rsid w:val="00407423"/>
    <w:rsid w:val="004113AB"/>
    <w:rsid w:val="00413676"/>
    <w:rsid w:val="00426374"/>
    <w:rsid w:val="00427793"/>
    <w:rsid w:val="00450580"/>
    <w:rsid w:val="00461108"/>
    <w:rsid w:val="00471B75"/>
    <w:rsid w:val="004A4230"/>
    <w:rsid w:val="004B6D52"/>
    <w:rsid w:val="004C0D25"/>
    <w:rsid w:val="004C1C67"/>
    <w:rsid w:val="004D088B"/>
    <w:rsid w:val="004E02EB"/>
    <w:rsid w:val="0052426C"/>
    <w:rsid w:val="00525F56"/>
    <w:rsid w:val="005366F1"/>
    <w:rsid w:val="005470F3"/>
    <w:rsid w:val="005538E3"/>
    <w:rsid w:val="00571011"/>
    <w:rsid w:val="00587A3E"/>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4191"/>
    <w:rsid w:val="00674008"/>
    <w:rsid w:val="00676043"/>
    <w:rsid w:val="00676AA3"/>
    <w:rsid w:val="0069600B"/>
    <w:rsid w:val="006C0FD8"/>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4AB"/>
    <w:rsid w:val="008059E7"/>
    <w:rsid w:val="008129EC"/>
    <w:rsid w:val="00813C58"/>
    <w:rsid w:val="00815806"/>
    <w:rsid w:val="00821888"/>
    <w:rsid w:val="00841313"/>
    <w:rsid w:val="00860CC6"/>
    <w:rsid w:val="00865DD3"/>
    <w:rsid w:val="008733D0"/>
    <w:rsid w:val="00876081"/>
    <w:rsid w:val="008B1953"/>
    <w:rsid w:val="008C1750"/>
    <w:rsid w:val="008D6A3D"/>
    <w:rsid w:val="008D70DF"/>
    <w:rsid w:val="008E2566"/>
    <w:rsid w:val="008E49D2"/>
    <w:rsid w:val="008E4C36"/>
    <w:rsid w:val="00900D4F"/>
    <w:rsid w:val="00904EEF"/>
    <w:rsid w:val="00942B03"/>
    <w:rsid w:val="00954F26"/>
    <w:rsid w:val="00960E28"/>
    <w:rsid w:val="00966B82"/>
    <w:rsid w:val="00971F5B"/>
    <w:rsid w:val="00983408"/>
    <w:rsid w:val="009A1E88"/>
    <w:rsid w:val="009B4AB3"/>
    <w:rsid w:val="009C472A"/>
    <w:rsid w:val="009C5F06"/>
    <w:rsid w:val="009D673D"/>
    <w:rsid w:val="009E00D6"/>
    <w:rsid w:val="00A05755"/>
    <w:rsid w:val="00A06641"/>
    <w:rsid w:val="00A07384"/>
    <w:rsid w:val="00A25AFA"/>
    <w:rsid w:val="00A41B1A"/>
    <w:rsid w:val="00A52CB7"/>
    <w:rsid w:val="00A72677"/>
    <w:rsid w:val="00A80424"/>
    <w:rsid w:val="00A82544"/>
    <w:rsid w:val="00A8315C"/>
    <w:rsid w:val="00A876E3"/>
    <w:rsid w:val="00A9155E"/>
    <w:rsid w:val="00A924D9"/>
    <w:rsid w:val="00A96D4F"/>
    <w:rsid w:val="00AA4BCA"/>
    <w:rsid w:val="00AB0B98"/>
    <w:rsid w:val="00AD56D0"/>
    <w:rsid w:val="00AE310A"/>
    <w:rsid w:val="00AF33F0"/>
    <w:rsid w:val="00AF3883"/>
    <w:rsid w:val="00B03D72"/>
    <w:rsid w:val="00B134FD"/>
    <w:rsid w:val="00B1679C"/>
    <w:rsid w:val="00B16CD7"/>
    <w:rsid w:val="00B17BE5"/>
    <w:rsid w:val="00B43E22"/>
    <w:rsid w:val="00B61C2A"/>
    <w:rsid w:val="00B71089"/>
    <w:rsid w:val="00B73228"/>
    <w:rsid w:val="00B74027"/>
    <w:rsid w:val="00B7482E"/>
    <w:rsid w:val="00BB337C"/>
    <w:rsid w:val="00BB66D9"/>
    <w:rsid w:val="00BF138F"/>
    <w:rsid w:val="00BF25D6"/>
    <w:rsid w:val="00BF6CFA"/>
    <w:rsid w:val="00C028D0"/>
    <w:rsid w:val="00C11A14"/>
    <w:rsid w:val="00C1390E"/>
    <w:rsid w:val="00C1576A"/>
    <w:rsid w:val="00C40224"/>
    <w:rsid w:val="00C416E8"/>
    <w:rsid w:val="00C43ABC"/>
    <w:rsid w:val="00C45725"/>
    <w:rsid w:val="00C51E1A"/>
    <w:rsid w:val="00C55FAC"/>
    <w:rsid w:val="00C6498A"/>
    <w:rsid w:val="00C75474"/>
    <w:rsid w:val="00C81418"/>
    <w:rsid w:val="00CB690F"/>
    <w:rsid w:val="00CF6F6B"/>
    <w:rsid w:val="00D04168"/>
    <w:rsid w:val="00D17E40"/>
    <w:rsid w:val="00D4112B"/>
    <w:rsid w:val="00D43AE8"/>
    <w:rsid w:val="00D571DB"/>
    <w:rsid w:val="00D77558"/>
    <w:rsid w:val="00D81BD2"/>
    <w:rsid w:val="00D82B30"/>
    <w:rsid w:val="00D83E4D"/>
    <w:rsid w:val="00D854B3"/>
    <w:rsid w:val="00DA20C8"/>
    <w:rsid w:val="00DB40FA"/>
    <w:rsid w:val="00DB6A0B"/>
    <w:rsid w:val="00DB7BF2"/>
    <w:rsid w:val="00DC27A2"/>
    <w:rsid w:val="00DC3BDB"/>
    <w:rsid w:val="00DC6AE5"/>
    <w:rsid w:val="00DE3104"/>
    <w:rsid w:val="00DE4847"/>
    <w:rsid w:val="00DE733A"/>
    <w:rsid w:val="00DF2FD3"/>
    <w:rsid w:val="00E003B1"/>
    <w:rsid w:val="00E1124F"/>
    <w:rsid w:val="00E14517"/>
    <w:rsid w:val="00E4021E"/>
    <w:rsid w:val="00E47D1E"/>
    <w:rsid w:val="00E72B32"/>
    <w:rsid w:val="00E72DD0"/>
    <w:rsid w:val="00E750CA"/>
    <w:rsid w:val="00E87AED"/>
    <w:rsid w:val="00E962FE"/>
    <w:rsid w:val="00EA00C8"/>
    <w:rsid w:val="00EA1761"/>
    <w:rsid w:val="00EC4C2F"/>
    <w:rsid w:val="00EE2CCE"/>
    <w:rsid w:val="00EE463A"/>
    <w:rsid w:val="00EF0202"/>
    <w:rsid w:val="00F04165"/>
    <w:rsid w:val="00F15C89"/>
    <w:rsid w:val="00F22647"/>
    <w:rsid w:val="00F227D5"/>
    <w:rsid w:val="00F25C7B"/>
    <w:rsid w:val="00F34FCF"/>
    <w:rsid w:val="00F36458"/>
    <w:rsid w:val="00F52DE5"/>
    <w:rsid w:val="00F80B39"/>
    <w:rsid w:val="00F818C1"/>
    <w:rsid w:val="00FA147A"/>
    <w:rsid w:val="00FB0DBD"/>
    <w:rsid w:val="00FC5823"/>
    <w:rsid w:val="00FC7D2B"/>
    <w:rsid w:val="00FE2060"/>
    <w:rsid w:val="00FE5051"/>
    <w:rsid w:val="00FE7129"/>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47105"/>
    <o:shapelayout v:ext="edit">
      <o:idmap v:ext="edit" data="1"/>
    </o:shapelayout>
  </w:shapeDefaults>
  <w:decimalSymbol w:val="."/>
  <w:listSeparator w:val=","/>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footer" Target="footer2.xml"/><Relationship Id="rId18" Type="http://schemas.openxmlformats.org/officeDocument/2006/relationships/hyperlink" Target="http://www.ageuksunderland.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enquiries@ageuksunderland.org.uk" TargetMode="External"/><Relationship Id="rId2" Type="http://schemas.openxmlformats.org/officeDocument/2006/relationships/styles" Target="styles.xml"/><Relationship Id="rId16" Type="http://schemas.openxmlformats.org/officeDocument/2006/relationships/hyperlink" Target="http://www.ageuksunderland.org.uk/privacy"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12817</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Rhiannon Thwaites</cp:lastModifiedBy>
  <cp:revision>2</cp:revision>
  <cp:lastPrinted>2014-10-01T14:58:00Z</cp:lastPrinted>
  <dcterms:created xsi:type="dcterms:W3CDTF">2024-12-18T12:01:00Z</dcterms:created>
  <dcterms:modified xsi:type="dcterms:W3CDTF">2024-12-18T12:01:00Z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