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0A1A61" w:rsidRPr="00224290"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EA1761" w:rsidRPr="00F25C7B">
              <w:rPr>
                <w:rFonts w:ascii="Arial" w:hAnsi="Arial" w:cs="Arial"/>
                <w:u w:val="none"/>
              </w:rPr>
              <w:t xml:space="preserve"> </w:t>
            </w:r>
            <w:r w:rsidR="00224290" w:rsidRPr="00224290">
              <w:rPr>
                <w:rFonts w:ascii="Arial" w:hAnsi="Arial" w:cs="Arial"/>
                <w:u w:val="none"/>
              </w:rPr>
              <w:t>Front Door Social prescriber</w:t>
            </w:r>
          </w:p>
          <w:p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bookmarkStart w:id="0" w:name="_GoBack"/>
        <w:bookmarkEnd w:id="0"/>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unless the caution or conviction is "protected". "protected cautions" and "protected convictions" are defined in the The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r w:rsidRPr="002512FB">
              <w:rPr>
                <w:rFonts w:ascii="Arial" w:hAnsi="Arial" w:cs="Arial"/>
              </w:rPr>
              <w:tab/>
            </w: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8733D0">
            <w:pPr>
              <w:rPr>
                <w:rFonts w:ascii="Arial" w:hAnsi="Arial" w:cs="Arial"/>
                <w:b/>
              </w:rPr>
            </w:pPr>
            <w:r w:rsidRPr="002512FB">
              <w:rPr>
                <w:rFonts w:ascii="Arial" w:hAnsi="Arial" w:cs="Arial"/>
                <w:b/>
              </w:rPr>
              <w:lastRenderedPageBreak/>
              <w:t xml:space="preserve">8.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Default="008733D0">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Pr="002512FB" w:rsidRDefault="00137508">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footerReference w:type="even" r:id="rId10"/>
          <w:footerReference w:type="default" r:id="rId11"/>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2"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150D68" w:rsidRPr="002512FB" w:rsidRDefault="00150D68" w:rsidP="00150D68">
      <w:pPr>
        <w:tabs>
          <w:tab w:val="left" w:pos="6870"/>
        </w:tabs>
        <w:rPr>
          <w:rFonts w:ascii="Arial" w:hAnsi="Arial" w:cs="Arial"/>
        </w:rPr>
      </w:pPr>
    </w:p>
    <w:p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2FA306C3" wp14:editId="1C4735D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3"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4" w:history="1">
        <w:r w:rsidRPr="002512FB">
          <w:rPr>
            <w:rStyle w:val="Hyperlink"/>
            <w:rFonts w:ascii="Arial" w:hAnsi="Arial" w:cs="Arial"/>
            <w:b/>
            <w:bCs/>
            <w:sz w:val="20"/>
          </w:rPr>
          <w:t>www.ageuksunderland.org.uk</w:t>
        </w:r>
      </w:hyperlink>
    </w:p>
    <w:p w:rsidR="00150D68" w:rsidRPr="002512FB" w:rsidRDefault="00150D68" w:rsidP="00150D68">
      <w:pPr>
        <w:ind w:left="-540" w:right="-694"/>
        <w:rPr>
          <w:rFonts w:ascii="Arial" w:hAnsi="Arial" w:cs="Arial"/>
          <w:b/>
          <w:u w:val="single"/>
        </w:rPr>
      </w:pPr>
    </w:p>
    <w:p w:rsidR="00150D68" w:rsidRPr="002512FB" w:rsidRDefault="00150D68" w:rsidP="00150D68">
      <w:pPr>
        <w:pStyle w:val="Footer"/>
        <w:tabs>
          <w:tab w:val="clear" w:pos="4153"/>
          <w:tab w:val="clear" w:pos="8306"/>
        </w:tabs>
        <w:rPr>
          <w:rFonts w:ascii="Arial" w:hAnsi="Arial" w:cs="Arial"/>
        </w:rPr>
      </w:pPr>
    </w:p>
    <w:p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150D68" w:rsidRPr="002512FB" w:rsidRDefault="00150D68" w:rsidP="00150D68">
      <w:pPr>
        <w:rPr>
          <w:rFonts w:ascii="Arial" w:hAnsi="Arial" w:cs="Arial"/>
          <w:sz w:val="20"/>
          <w:szCs w:val="20"/>
          <w:lang w:val="it-IT"/>
        </w:rPr>
      </w:pP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1"/>
        </w:trPr>
        <w:tc>
          <w:tcPr>
            <w:tcW w:w="10080" w:type="dxa"/>
          </w:tcPr>
          <w:p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3367D0">
              <w:rPr>
                <w:rFonts w:ascii="Arial" w:hAnsi="Arial" w:cs="Arial"/>
                <w:sz w:val="22"/>
                <w:szCs w:val="22"/>
                <w:u w:val="none"/>
              </w:rPr>
              <w:t xml:space="preserve">Loneliness and Isolation Task Force Co-ordinator </w:t>
            </w:r>
          </w:p>
          <w:p w:rsidR="00150D68" w:rsidRPr="003103D4" w:rsidRDefault="00150D68" w:rsidP="004C026D">
            <w:pPr>
              <w:tabs>
                <w:tab w:val="left" w:pos="2412"/>
              </w:tabs>
              <w:rPr>
                <w:rFonts w:ascii="Arial" w:hAnsi="Arial" w:cs="Arial"/>
                <w:b/>
                <w:sz w:val="22"/>
                <w:szCs w:val="22"/>
              </w:rPr>
            </w:pPr>
          </w:p>
          <w:p w:rsidR="00150D68" w:rsidRPr="003103D4" w:rsidRDefault="00150D68" w:rsidP="004C026D">
            <w:pPr>
              <w:tabs>
                <w:tab w:val="left" w:pos="2412"/>
              </w:tabs>
              <w:rPr>
                <w:rFonts w:ascii="Arial" w:hAnsi="Arial" w:cs="Arial"/>
                <w:b/>
                <w:sz w:val="22"/>
                <w:szCs w:val="22"/>
              </w:rPr>
            </w:pPr>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4"/>
        </w:trPr>
        <w:tc>
          <w:tcPr>
            <w:tcW w:w="10080" w:type="dxa"/>
          </w:tcPr>
          <w:p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rsidTr="004C026D">
        <w:trPr>
          <w:trHeight w:val="414"/>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rsidR="00150D68" w:rsidRPr="003103D4" w:rsidRDefault="00150D68" w:rsidP="004C026D">
            <w:pPr>
              <w:rPr>
                <w:rFonts w:ascii="Arial" w:hAnsi="Arial" w:cs="Arial"/>
                <w:sz w:val="22"/>
                <w:szCs w:val="22"/>
              </w:rPr>
            </w:pPr>
          </w:p>
        </w:tc>
      </w:tr>
      <w:tr w:rsidR="00150D68" w:rsidRPr="003103D4" w:rsidTr="004C026D">
        <w:trPr>
          <w:trHeight w:val="254"/>
        </w:trPr>
        <w:tc>
          <w:tcPr>
            <w:tcW w:w="1008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rsidTr="004C026D">
        <w:trPr>
          <w:trHeight w:val="596"/>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rsidTr="004C026D">
        <w:trPr>
          <w:trHeight w:val="179"/>
        </w:trPr>
        <w:tc>
          <w:tcPr>
            <w:tcW w:w="10080" w:type="dxa"/>
            <w:gridSpan w:val="4"/>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ETHNIC GROUP</w:t>
            </w:r>
          </w:p>
        </w:tc>
      </w:tr>
      <w:tr w:rsidR="00150D68" w:rsidRPr="003103D4" w:rsidTr="004C026D">
        <w:trPr>
          <w:trHeight w:val="710"/>
        </w:trPr>
        <w:tc>
          <w:tcPr>
            <w:tcW w:w="252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rsidTr="004C026D">
        <w:tc>
          <w:tcPr>
            <w:tcW w:w="2520" w:type="dxa"/>
          </w:tcPr>
          <w:p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ethnic group</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rsidR="00150D68" w:rsidRPr="003103D4" w:rsidRDefault="00150D68" w:rsidP="004C026D">
            <w:pPr>
              <w:rPr>
                <w:rFonts w:ascii="Arial" w:hAnsi="Arial" w:cs="Arial"/>
                <w:b/>
                <w:sz w:val="22"/>
                <w:szCs w:val="22"/>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rsidR="00150D68" w:rsidRPr="003103D4" w:rsidRDefault="00150D68" w:rsidP="004C026D">
            <w:pPr>
              <w:pStyle w:val="Heading1"/>
              <w:ind w:right="-694"/>
              <w:jc w:val="left"/>
              <w:rPr>
                <w:rFonts w:ascii="Arial" w:hAnsi="Arial" w:cs="Arial"/>
                <w:b w:val="0"/>
                <w:sz w:val="22"/>
                <w:szCs w:val="22"/>
                <w:u w:val="none"/>
              </w:rPr>
            </w:pPr>
          </w:p>
        </w:tc>
        <w:tc>
          <w:tcPr>
            <w:tcW w:w="1216" w:type="dxa"/>
          </w:tcPr>
          <w:p w:rsidR="00150D68" w:rsidRPr="003103D4" w:rsidRDefault="00150D68" w:rsidP="004C026D">
            <w:pPr>
              <w:pStyle w:val="Heading1"/>
              <w:ind w:right="-694"/>
              <w:jc w:val="left"/>
              <w:rPr>
                <w:rFonts w:ascii="Arial" w:hAnsi="Arial" w:cs="Arial"/>
                <w:b w:val="0"/>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rsidTr="004C026D">
        <w:tc>
          <w:tcPr>
            <w:tcW w:w="10140" w:type="dxa"/>
            <w:gridSpan w:val="5"/>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rsidTr="004C026D">
        <w:trPr>
          <w:trHeight w:val="526"/>
        </w:trPr>
        <w:tc>
          <w:tcPr>
            <w:tcW w:w="206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817"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98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b/>
                <w:sz w:val="22"/>
                <w:szCs w:val="22"/>
              </w:rPr>
            </w:pPr>
          </w:p>
        </w:tc>
        <w:tc>
          <w:tcPr>
            <w:tcW w:w="2410" w:type="dxa"/>
          </w:tcPr>
          <w:p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rPr>
          <w:trHeight w:val="466"/>
        </w:trPr>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rsidR="00150D68" w:rsidRPr="003103D4" w:rsidRDefault="00150D68" w:rsidP="004C026D">
            <w:pPr>
              <w:pStyle w:val="Heading1"/>
              <w:ind w:right="-694"/>
              <w:jc w:val="left"/>
              <w:rPr>
                <w:rFonts w:ascii="Arial" w:hAnsi="Arial" w:cs="Arial"/>
                <w:sz w:val="22"/>
                <w:szCs w:val="22"/>
                <w:u w:val="none"/>
              </w:rPr>
            </w:pPr>
          </w:p>
        </w:tc>
        <w:tc>
          <w:tcPr>
            <w:tcW w:w="1383" w:type="dxa"/>
          </w:tcPr>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rsidTr="004C026D">
        <w:tc>
          <w:tcPr>
            <w:tcW w:w="10080" w:type="dxa"/>
            <w:gridSpan w:val="2"/>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rsidR="00150D68" w:rsidRPr="003103D4" w:rsidRDefault="00150D68" w:rsidP="004C026D">
            <w:pPr>
              <w:tabs>
                <w:tab w:val="left" w:pos="6870"/>
              </w:tabs>
              <w:rPr>
                <w:rFonts w:ascii="Arial" w:hAnsi="Arial" w:cs="Arial"/>
                <w:b/>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150D68" w:rsidRPr="003103D4" w:rsidRDefault="00150D68" w:rsidP="004C026D">
            <w:pPr>
              <w:rPr>
                <w:rFonts w:ascii="Arial" w:hAnsi="Arial" w:cs="Arial"/>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rsidR="00150D68" w:rsidRPr="003103D4" w:rsidRDefault="00150D68" w:rsidP="004C026D">
            <w:pPr>
              <w:tabs>
                <w:tab w:val="left" w:pos="6870"/>
              </w:tabs>
              <w:rPr>
                <w:rFonts w:ascii="Arial" w:hAnsi="Arial" w:cs="Arial"/>
                <w:b/>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Used to have a disability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rPr>
          <w:trHeight w:val="778"/>
        </w:trPr>
        <w:tc>
          <w:tcPr>
            <w:tcW w:w="5053" w:type="dxa"/>
            <w:shd w:val="clear" w:color="auto" w:fill="auto"/>
          </w:tcPr>
          <w:p w:rsidR="00150D68" w:rsidRPr="003103D4" w:rsidRDefault="00150D68" w:rsidP="004C026D">
            <w:pPr>
              <w:tabs>
                <w:tab w:val="left" w:pos="6870"/>
              </w:tabs>
              <w:rPr>
                <w:rFonts w:ascii="Arial" w:hAnsi="Arial" w:cs="Arial"/>
                <w:sz w:val="22"/>
                <w:szCs w:val="22"/>
              </w:rPr>
            </w:pPr>
          </w:p>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c>
          <w:tcPr>
            <w:tcW w:w="1008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rsidR="00150D68" w:rsidRPr="003103D4" w:rsidRDefault="00150D68" w:rsidP="004C026D">
            <w:pPr>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6A5293">
      <w:rPr>
        <w:rStyle w:val="PageNumber"/>
        <w:rFonts w:ascii="Gill Sans MT" w:hAnsi="Gill Sans MT"/>
        <w:noProof/>
      </w:rPr>
      <w:t>3</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rsidTr="00AA4BCA">
      <w:trPr>
        <w:cantSplit/>
      </w:trPr>
      <w:tc>
        <w:tcPr>
          <w:tcW w:w="5040"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rsidR="00FC5823" w:rsidRPr="00BF25D6" w:rsidRDefault="00FC5823" w:rsidP="009F242A">
          <w:pPr>
            <w:rPr>
              <w:rFonts w:ascii="Arial" w:hAnsi="Arial" w:cs="Arial"/>
              <w:sz w:val="20"/>
            </w:rPr>
          </w:pPr>
          <w:r>
            <w:rPr>
              <w:rFonts w:ascii="Arial" w:hAnsi="Arial" w:cs="Arial"/>
              <w:sz w:val="20"/>
            </w:rPr>
            <w:t xml:space="preserve">Ref No: </w:t>
          </w:r>
          <w:r w:rsidR="00224290" w:rsidRPr="00224290">
            <w:rPr>
              <w:rFonts w:ascii="Arial" w:hAnsi="Arial" w:cs="Arial"/>
              <w:sz w:val="20"/>
              <w:szCs w:val="20"/>
            </w:rPr>
            <w:t xml:space="preserve">Front Door Social prescriber </w:t>
          </w:r>
          <w:r w:rsidR="006A5293">
            <w:rPr>
              <w:rFonts w:ascii="Arial" w:hAnsi="Arial" w:cs="Arial"/>
              <w:sz w:val="20"/>
            </w:rPr>
            <w:t>November</w:t>
          </w:r>
          <w:r w:rsidR="009F242A">
            <w:rPr>
              <w:rFonts w:ascii="Arial" w:hAnsi="Arial" w:cs="Arial"/>
              <w:sz w:val="20"/>
            </w:rPr>
            <w:t xml:space="preserve"> 2024</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47" w:rsidRDefault="00F22647">
      <w:r>
        <w:separator/>
      </w:r>
    </w:p>
  </w:footnote>
  <w:footnote w:type="continuationSeparator" w:id="0">
    <w:p w:rsidR="00F22647" w:rsidRDefault="00F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11F2F"/>
    <w:rsid w:val="0002028E"/>
    <w:rsid w:val="00026448"/>
    <w:rsid w:val="00031C59"/>
    <w:rsid w:val="000329DC"/>
    <w:rsid w:val="000454A0"/>
    <w:rsid w:val="0005520A"/>
    <w:rsid w:val="00061A53"/>
    <w:rsid w:val="00071D66"/>
    <w:rsid w:val="000A1A61"/>
    <w:rsid w:val="000B4737"/>
    <w:rsid w:val="000C5503"/>
    <w:rsid w:val="001003E1"/>
    <w:rsid w:val="001123B1"/>
    <w:rsid w:val="00112DCB"/>
    <w:rsid w:val="00137508"/>
    <w:rsid w:val="00150D68"/>
    <w:rsid w:val="0017121F"/>
    <w:rsid w:val="00175E47"/>
    <w:rsid w:val="00184C9A"/>
    <w:rsid w:val="001C2DFB"/>
    <w:rsid w:val="001D2A8A"/>
    <w:rsid w:val="001E4F61"/>
    <w:rsid w:val="001F2689"/>
    <w:rsid w:val="001F42EE"/>
    <w:rsid w:val="001F7F42"/>
    <w:rsid w:val="0020076B"/>
    <w:rsid w:val="00200C72"/>
    <w:rsid w:val="00224290"/>
    <w:rsid w:val="002257F5"/>
    <w:rsid w:val="00226389"/>
    <w:rsid w:val="002512FB"/>
    <w:rsid w:val="0025742E"/>
    <w:rsid w:val="00257E79"/>
    <w:rsid w:val="00270958"/>
    <w:rsid w:val="002810BA"/>
    <w:rsid w:val="00291442"/>
    <w:rsid w:val="002935CA"/>
    <w:rsid w:val="00296EF0"/>
    <w:rsid w:val="002A606A"/>
    <w:rsid w:val="002B63A9"/>
    <w:rsid w:val="002C10C8"/>
    <w:rsid w:val="002D243F"/>
    <w:rsid w:val="002E08A8"/>
    <w:rsid w:val="003163E3"/>
    <w:rsid w:val="00322009"/>
    <w:rsid w:val="00331BBC"/>
    <w:rsid w:val="00335A7C"/>
    <w:rsid w:val="00336571"/>
    <w:rsid w:val="003367D0"/>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2426C"/>
    <w:rsid w:val="00525F56"/>
    <w:rsid w:val="005470F3"/>
    <w:rsid w:val="005538E3"/>
    <w:rsid w:val="00571011"/>
    <w:rsid w:val="00587A3E"/>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4191"/>
    <w:rsid w:val="0066181B"/>
    <w:rsid w:val="00674008"/>
    <w:rsid w:val="00676043"/>
    <w:rsid w:val="00676AA3"/>
    <w:rsid w:val="0069600B"/>
    <w:rsid w:val="006A5293"/>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41313"/>
    <w:rsid w:val="00860CC6"/>
    <w:rsid w:val="00865DD3"/>
    <w:rsid w:val="008733D0"/>
    <w:rsid w:val="00876081"/>
    <w:rsid w:val="008A458E"/>
    <w:rsid w:val="008B1953"/>
    <w:rsid w:val="008B1F0B"/>
    <w:rsid w:val="008C1750"/>
    <w:rsid w:val="008D6A3D"/>
    <w:rsid w:val="008D70DF"/>
    <w:rsid w:val="008E2566"/>
    <w:rsid w:val="008E49D2"/>
    <w:rsid w:val="008E4C36"/>
    <w:rsid w:val="00900D4F"/>
    <w:rsid w:val="00904EEF"/>
    <w:rsid w:val="00942B03"/>
    <w:rsid w:val="00954F26"/>
    <w:rsid w:val="00960E28"/>
    <w:rsid w:val="00966B82"/>
    <w:rsid w:val="00971F5B"/>
    <w:rsid w:val="00983408"/>
    <w:rsid w:val="009A1E88"/>
    <w:rsid w:val="009B4AB3"/>
    <w:rsid w:val="009C06D3"/>
    <w:rsid w:val="009C472A"/>
    <w:rsid w:val="009C5F06"/>
    <w:rsid w:val="009D673D"/>
    <w:rsid w:val="009E00D6"/>
    <w:rsid w:val="009F242A"/>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F33F0"/>
    <w:rsid w:val="00AF3883"/>
    <w:rsid w:val="00B03D72"/>
    <w:rsid w:val="00B134FD"/>
    <w:rsid w:val="00B1679C"/>
    <w:rsid w:val="00B16CD7"/>
    <w:rsid w:val="00B17BE5"/>
    <w:rsid w:val="00B43E22"/>
    <w:rsid w:val="00B61C2A"/>
    <w:rsid w:val="00B71089"/>
    <w:rsid w:val="00B73228"/>
    <w:rsid w:val="00B74027"/>
    <w:rsid w:val="00B7482E"/>
    <w:rsid w:val="00BB337C"/>
    <w:rsid w:val="00BB66D9"/>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5474"/>
    <w:rsid w:val="00C81418"/>
    <w:rsid w:val="00CB690F"/>
    <w:rsid w:val="00CF6F6B"/>
    <w:rsid w:val="00D17E40"/>
    <w:rsid w:val="00D4112B"/>
    <w:rsid w:val="00D43AE8"/>
    <w:rsid w:val="00D571DB"/>
    <w:rsid w:val="00D627A0"/>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E003B1"/>
    <w:rsid w:val="00E1124F"/>
    <w:rsid w:val="00E14517"/>
    <w:rsid w:val="00E4021E"/>
    <w:rsid w:val="00E72B32"/>
    <w:rsid w:val="00E72DD0"/>
    <w:rsid w:val="00E750CA"/>
    <w:rsid w:val="00E87AED"/>
    <w:rsid w:val="00E962FE"/>
    <w:rsid w:val="00EA00C8"/>
    <w:rsid w:val="00EA1761"/>
    <w:rsid w:val="00EC4C2F"/>
    <w:rsid w:val="00EE2CCE"/>
    <w:rsid w:val="00EE463A"/>
    <w:rsid w:val="00EF0202"/>
    <w:rsid w:val="00F04165"/>
    <w:rsid w:val="00F15C89"/>
    <w:rsid w:val="00F22647"/>
    <w:rsid w:val="00F25C7B"/>
    <w:rsid w:val="00F34FCF"/>
    <w:rsid w:val="00F36458"/>
    <w:rsid w:val="00F52DE5"/>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30721"/>
    <o:shapelayout v:ext="edit">
      <o:idmap v:ext="edit" data="1"/>
    </o:shapelayout>
  </w:shapeDefaults>
  <w:decimalSymbol w:val="."/>
  <w:listSeparator w:val=","/>
  <w14:docId w14:val="0ECE63FA"/>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hyperlink" Target="mailto:enquiries@ageuksunder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sunderland.org.uk/privacy"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yperlink" Target="http://www.ageuksunder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1714</Words>
  <Characters>11144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12833</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Rhiannon Thwaites</cp:lastModifiedBy>
  <cp:revision>2</cp:revision>
  <cp:lastPrinted>2014-10-01T14:58:00Z</cp:lastPrinted>
  <dcterms:created xsi:type="dcterms:W3CDTF">2024-11-28T12:51:00Z</dcterms:created>
  <dcterms:modified xsi:type="dcterms:W3CDTF">2024-11-28T12:51:00Z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