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9"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10"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E867A6" w:rsidRDefault="008733D0" w:rsidP="00E867A6">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375474">
              <w:rPr>
                <w:rFonts w:ascii="Arial" w:hAnsi="Arial" w:cs="Arial"/>
                <w:u w:val="none"/>
              </w:rPr>
              <w:t xml:space="preserve">Accounting Technician </w:t>
            </w:r>
          </w:p>
          <w:p w:rsidR="000B4737" w:rsidRPr="002512FB" w:rsidRDefault="004E02EB" w:rsidP="00E867A6">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E867A6">
            <w:pPr>
              <w:rPr>
                <w:rFonts w:ascii="Arial" w:hAnsi="Arial" w:cs="Arial"/>
                <w:b/>
              </w:rPr>
            </w:pPr>
            <w:r>
              <w:rPr>
                <w:rFonts w:ascii="Arial" w:hAnsi="Arial" w:cs="Arial"/>
                <w:b/>
              </w:rPr>
              <w:lastRenderedPageBreak/>
              <w:t>7</w:t>
            </w:r>
            <w:r w:rsidR="008733D0" w:rsidRPr="002512FB">
              <w:rPr>
                <w:rFonts w:ascii="Arial" w:hAnsi="Arial" w:cs="Arial"/>
                <w:b/>
              </w:rPr>
              <w:t xml:space="preserve">.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137508" w:rsidRPr="002512FB" w:rsidRDefault="00137508" w:rsidP="00E867A6">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r w:rsidR="00E867A6">
              <w:rPr>
                <w:rFonts w:ascii="Arial" w:hAnsi="Arial" w:cs="Arial"/>
              </w:rPr>
              <w:t>..</w:t>
            </w:r>
          </w:p>
          <w:p w:rsidR="008733D0" w:rsidRPr="002512FB" w:rsidRDefault="008733D0">
            <w:pPr>
              <w:rPr>
                <w:rFonts w:ascii="Arial" w:hAnsi="Arial" w:cs="Arial"/>
              </w:rPr>
            </w:pPr>
          </w:p>
          <w:p w:rsidR="008733D0" w:rsidRDefault="008733D0">
            <w:pPr>
              <w:rPr>
                <w:rFonts w:ascii="Arial" w:hAnsi="Arial" w:cs="Arial"/>
              </w:rPr>
            </w:pPr>
            <w:r w:rsidRPr="002512FB">
              <w:rPr>
                <w:rFonts w:ascii="Arial" w:hAnsi="Arial" w:cs="Arial"/>
              </w:rPr>
              <w:t>Tel. No. ………………………………………….</w:t>
            </w:r>
          </w:p>
          <w:p w:rsidR="00E867A6" w:rsidRDefault="00E867A6">
            <w:pPr>
              <w:rPr>
                <w:rFonts w:ascii="Arial" w:hAnsi="Arial" w:cs="Arial"/>
              </w:rPr>
            </w:pPr>
          </w:p>
          <w:p w:rsidR="00E867A6" w:rsidRPr="002512FB" w:rsidRDefault="00E867A6">
            <w:pPr>
              <w:rPr>
                <w:rFonts w:ascii="Arial" w:hAnsi="Arial" w:cs="Arial"/>
              </w:rPr>
            </w:pPr>
            <w:r>
              <w:rPr>
                <w:rFonts w:ascii="Arial" w:hAnsi="Arial" w:cs="Arial"/>
              </w:rPr>
              <w:t>Email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w:t>
            </w:r>
            <w:r w:rsidR="00E867A6">
              <w:rPr>
                <w:rFonts w:ascii="Arial" w:hAnsi="Arial" w:cs="Arial"/>
              </w:rPr>
              <w:t>o</w:t>
            </w:r>
            <w:r w:rsidRPr="002512FB">
              <w:rPr>
                <w:rFonts w:ascii="Arial" w:hAnsi="Arial" w:cs="Arial"/>
              </w:rPr>
              <w:t>stcode………………………………………</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Default="008733D0">
            <w:pPr>
              <w:rPr>
                <w:rFonts w:ascii="Arial" w:hAnsi="Arial" w:cs="Arial"/>
              </w:rPr>
            </w:pPr>
          </w:p>
          <w:p w:rsidR="00E867A6" w:rsidRPr="002512FB" w:rsidRDefault="00E867A6">
            <w:pPr>
              <w:rPr>
                <w:rFonts w:ascii="Arial" w:hAnsi="Arial" w:cs="Arial"/>
              </w:rPr>
            </w:pPr>
            <w:r>
              <w:rPr>
                <w:rFonts w:ascii="Arial" w:hAnsi="Arial" w:cs="Arial"/>
              </w:rPr>
              <w:t>Email …………………………………………….</w:t>
            </w:r>
          </w:p>
          <w:p w:rsidR="00E867A6" w:rsidRDefault="00E867A6">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E867A6" w:rsidRDefault="00E867A6">
      <w:pPr>
        <w:pStyle w:val="Footer"/>
        <w:tabs>
          <w:tab w:val="clear" w:pos="4153"/>
          <w:tab w:val="clear" w:pos="8306"/>
          <w:tab w:val="left" w:pos="6870"/>
        </w:tabs>
        <w:rPr>
          <w:rFonts w:ascii="Arial" w:hAnsi="Arial" w:cs="Arial"/>
        </w:rPr>
      </w:pPr>
    </w:p>
    <w:p w:rsidR="00E867A6" w:rsidRDefault="00E867A6">
      <w:pPr>
        <w:rPr>
          <w:rFonts w:ascii="Arial" w:hAnsi="Arial" w:cs="Arial"/>
        </w:rPr>
      </w:pPr>
      <w:r>
        <w:rPr>
          <w:rFonts w:ascii="Arial" w:hAnsi="Arial" w:cs="Arial"/>
        </w:rPr>
        <w:br w:type="page"/>
      </w:r>
    </w:p>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E867A6" w:rsidRDefault="00E867A6">
      <w:pPr>
        <w:tabs>
          <w:tab w:val="left" w:pos="6870"/>
        </w:tabs>
        <w:rPr>
          <w:rFonts w:ascii="Arial" w:hAnsi="Arial" w:cs="Arial"/>
        </w:rPr>
      </w:pPr>
    </w:p>
    <w:p w:rsidR="00E867A6" w:rsidRDefault="00E867A6">
      <w:pPr>
        <w:rPr>
          <w:rFonts w:ascii="Arial" w:hAnsi="Arial" w:cs="Arial"/>
        </w:rPr>
      </w:pPr>
      <w:r>
        <w:rPr>
          <w:rFonts w:ascii="Arial" w:hAnsi="Arial" w:cs="Arial"/>
        </w:rPr>
        <w:br w:type="page"/>
      </w:r>
    </w:p>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1"/>
          <w:footerReference w:type="default" r:id="rId12"/>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3"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4"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5"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bookmarkStart w:id="0" w:name="_GoBack"/>
      <w:bookmarkEnd w:id="0"/>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375474">
              <w:rPr>
                <w:rFonts w:ascii="Arial" w:hAnsi="Arial" w:cs="Arial"/>
                <w:sz w:val="22"/>
                <w:szCs w:val="22"/>
                <w:u w:val="none"/>
              </w:rPr>
              <w:t xml:space="preserve">Accounting Technician </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proofErr w:type="spellStart"/>
            <w:r w:rsidRPr="003103D4">
              <w:rPr>
                <w:rFonts w:ascii="Arial" w:hAnsi="Arial" w:cs="Arial"/>
                <w:b w:val="0"/>
                <w:sz w:val="22"/>
                <w:szCs w:val="22"/>
                <w:u w:val="none"/>
              </w:rPr>
              <w:t>Bahai</w:t>
            </w:r>
            <w:proofErr w:type="spellEnd"/>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375474">
      <w:rPr>
        <w:rStyle w:val="PageNumber"/>
        <w:rFonts w:ascii="Gill Sans MT" w:hAnsi="Gill Sans MT"/>
        <w:noProof/>
      </w:rPr>
      <w:t>9</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375474">
          <w:pPr>
            <w:rPr>
              <w:rFonts w:ascii="Arial" w:hAnsi="Arial" w:cs="Arial"/>
              <w:sz w:val="20"/>
            </w:rPr>
          </w:pPr>
          <w:r>
            <w:rPr>
              <w:rFonts w:ascii="Arial" w:hAnsi="Arial" w:cs="Arial"/>
              <w:sz w:val="20"/>
            </w:rPr>
            <w:t xml:space="preserve">Ref No: </w:t>
          </w:r>
          <w:r w:rsidR="00375474">
            <w:rPr>
              <w:rFonts w:ascii="Arial" w:hAnsi="Arial" w:cs="Arial"/>
              <w:sz w:val="20"/>
            </w:rPr>
            <w:t>Accounting Technician</w:t>
          </w:r>
          <w:r w:rsidR="00FB749C">
            <w:rPr>
              <w:rFonts w:ascii="Arial" w:hAnsi="Arial" w:cs="Arial"/>
              <w:sz w:val="20"/>
            </w:rPr>
            <w:t xml:space="preserve"> –</w:t>
          </w:r>
          <w:r w:rsidR="00BC5201">
            <w:rPr>
              <w:rFonts w:ascii="Arial" w:hAnsi="Arial" w:cs="Arial"/>
              <w:sz w:val="20"/>
            </w:rPr>
            <w:t xml:space="preserve"> </w:t>
          </w:r>
          <w:r w:rsidR="00375474">
            <w:rPr>
              <w:rFonts w:ascii="Arial" w:hAnsi="Arial" w:cs="Arial"/>
              <w:sz w:val="20"/>
            </w:rPr>
            <w:t>March</w:t>
          </w:r>
          <w:r w:rsidR="00C701CC">
            <w:rPr>
              <w:rFonts w:ascii="Arial" w:hAnsi="Arial" w:cs="Arial"/>
              <w:sz w:val="20"/>
            </w:rPr>
            <w:t xml:space="preserve"> </w:t>
          </w:r>
          <w:r w:rsidR="008C162F">
            <w:rPr>
              <w:rFonts w:ascii="Arial" w:hAnsi="Arial" w:cs="Arial"/>
              <w:sz w:val="20"/>
            </w:rPr>
            <w:t>202</w:t>
          </w:r>
          <w:r w:rsidR="006B1242">
            <w:rPr>
              <w:rFonts w:ascii="Arial" w:hAnsi="Arial" w:cs="Arial"/>
              <w:sz w:val="20"/>
            </w:rPr>
            <w:t>5</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71D66"/>
    <w:rsid w:val="0009509E"/>
    <w:rsid w:val="000A1A61"/>
    <w:rsid w:val="000B4737"/>
    <w:rsid w:val="000C5503"/>
    <w:rsid w:val="000D7D56"/>
    <w:rsid w:val="000F11AF"/>
    <w:rsid w:val="001003E1"/>
    <w:rsid w:val="001123B1"/>
    <w:rsid w:val="00112DCB"/>
    <w:rsid w:val="00137508"/>
    <w:rsid w:val="00150D68"/>
    <w:rsid w:val="0017121F"/>
    <w:rsid w:val="00175E47"/>
    <w:rsid w:val="00184C9A"/>
    <w:rsid w:val="001C2DFB"/>
    <w:rsid w:val="001C5712"/>
    <w:rsid w:val="001C60E3"/>
    <w:rsid w:val="001D2A8A"/>
    <w:rsid w:val="001E4F61"/>
    <w:rsid w:val="001F2689"/>
    <w:rsid w:val="001F42EE"/>
    <w:rsid w:val="001F7F42"/>
    <w:rsid w:val="0020076B"/>
    <w:rsid w:val="00200C72"/>
    <w:rsid w:val="002257F5"/>
    <w:rsid w:val="00226389"/>
    <w:rsid w:val="002512FB"/>
    <w:rsid w:val="0025742E"/>
    <w:rsid w:val="00257E79"/>
    <w:rsid w:val="00270958"/>
    <w:rsid w:val="00276C42"/>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5474"/>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1D8"/>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18E1"/>
    <w:rsid w:val="005538E3"/>
    <w:rsid w:val="00571011"/>
    <w:rsid w:val="00587A3E"/>
    <w:rsid w:val="00591598"/>
    <w:rsid w:val="0059735C"/>
    <w:rsid w:val="005A4706"/>
    <w:rsid w:val="005A6E91"/>
    <w:rsid w:val="005B3123"/>
    <w:rsid w:val="005C4941"/>
    <w:rsid w:val="005C4AC7"/>
    <w:rsid w:val="005D0967"/>
    <w:rsid w:val="005D4EE9"/>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B1242"/>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62F"/>
    <w:rsid w:val="008C1750"/>
    <w:rsid w:val="008D6A3D"/>
    <w:rsid w:val="008D70DF"/>
    <w:rsid w:val="008E2566"/>
    <w:rsid w:val="008E49D2"/>
    <w:rsid w:val="008E4C36"/>
    <w:rsid w:val="00900D4F"/>
    <w:rsid w:val="00904EEF"/>
    <w:rsid w:val="00942B03"/>
    <w:rsid w:val="00954F26"/>
    <w:rsid w:val="00960E28"/>
    <w:rsid w:val="00966B82"/>
    <w:rsid w:val="00971F5B"/>
    <w:rsid w:val="0097226A"/>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C6213"/>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97D50"/>
    <w:rsid w:val="00BB337C"/>
    <w:rsid w:val="00BB66D9"/>
    <w:rsid w:val="00BC5201"/>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01CC"/>
    <w:rsid w:val="00C75474"/>
    <w:rsid w:val="00C81418"/>
    <w:rsid w:val="00CB55D5"/>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DF5376"/>
    <w:rsid w:val="00E003B1"/>
    <w:rsid w:val="00E1124F"/>
    <w:rsid w:val="00E14517"/>
    <w:rsid w:val="00E26D8B"/>
    <w:rsid w:val="00E4021E"/>
    <w:rsid w:val="00E72B32"/>
    <w:rsid w:val="00E72DD0"/>
    <w:rsid w:val="00E750CA"/>
    <w:rsid w:val="00E867A6"/>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B749C"/>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63489"/>
    <o:shapelayout v:ext="edit">
      <o:idmap v:ext="edit" data="1"/>
    </o:shapelayout>
  </w:shapeDefaults>
  <w:decimalSymbol w:val="."/>
  <w:listSeparator w:val=","/>
  <w14:docId w14:val="7DA0DD99"/>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euksunderland.org.uk/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euksunderland.org.uk" TargetMode="External"/><Relationship Id="rId10" Type="http://schemas.openxmlformats.org/officeDocument/2006/relationships/hyperlink" Target="http://www.ageuksunderland.org.uk" TargetMode="External"/><Relationship Id="rId4" Type="http://schemas.openxmlformats.org/officeDocument/2006/relationships/settings" Target="settings.xml"/><Relationship Id="rId9" Type="http://schemas.openxmlformats.org/officeDocument/2006/relationships/hyperlink" Target="mailto:enquiries@ageuksunderland.org.uk" TargetMode="External"/><Relationship Id="rId14" Type="http://schemas.openxmlformats.org/officeDocument/2006/relationships/hyperlink" Target="mailto:enquiries@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74A2-0A66-452C-A0DE-16637381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11158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12845</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2</cp:revision>
  <cp:lastPrinted>2014-10-01T14:58:00Z</cp:lastPrinted>
  <dcterms:created xsi:type="dcterms:W3CDTF">2025-03-07T15:44:00Z</dcterms:created>
  <dcterms:modified xsi:type="dcterms:W3CDTF">2025-03-07T15:44:00Z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