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13CB0" w14:textId="23D59749" w:rsidR="001B5E2B" w:rsidRPr="006E5955" w:rsidRDefault="00726CE5" w:rsidP="00F53682">
      <w:pPr>
        <w:numPr>
          <w:ilvl w:val="0"/>
          <w:numId w:val="0"/>
        </w:numPr>
        <w:ind w:left="360"/>
        <w:jc w:val="center"/>
        <w:rPr>
          <w:rFonts w:ascii="Tahoma" w:hAnsi="Tahoma" w:cs="Tahoma"/>
          <w:b/>
          <w:sz w:val="36"/>
        </w:rPr>
      </w:pPr>
      <w:r>
        <w:rPr>
          <w:rFonts w:ascii="Tahoma" w:hAnsi="Tahoma" w:cs="Tahoma"/>
          <w:b/>
          <w:sz w:val="36"/>
        </w:rPr>
        <w:t>Age UK North Cumbria</w:t>
      </w:r>
    </w:p>
    <w:p w14:paraId="32C7B642" w14:textId="77777777" w:rsidR="001B5E2B" w:rsidRDefault="001B5E2B" w:rsidP="00F53682">
      <w:pPr>
        <w:numPr>
          <w:ilvl w:val="0"/>
          <w:numId w:val="0"/>
        </w:numPr>
        <w:ind w:left="360"/>
        <w:jc w:val="center"/>
        <w:rPr>
          <w:b/>
          <w:sz w:val="36"/>
        </w:rPr>
      </w:pPr>
    </w:p>
    <w:p w14:paraId="32A7DE37" w14:textId="77777777" w:rsidR="001B5E2B" w:rsidRDefault="001B5E2B" w:rsidP="00F53682">
      <w:pPr>
        <w:numPr>
          <w:ilvl w:val="0"/>
          <w:numId w:val="0"/>
        </w:numPr>
        <w:ind w:left="360"/>
        <w:jc w:val="center"/>
        <w:rPr>
          <w:b/>
          <w:sz w:val="36"/>
        </w:rPr>
      </w:pPr>
    </w:p>
    <w:p w14:paraId="6D04AE75" w14:textId="77777777" w:rsidR="001B5E2B" w:rsidRDefault="001B5E2B" w:rsidP="00F53682">
      <w:pPr>
        <w:numPr>
          <w:ilvl w:val="0"/>
          <w:numId w:val="0"/>
        </w:numPr>
        <w:pBdr>
          <w:top w:val="double" w:sz="6" w:space="1" w:color="auto"/>
          <w:left w:val="double" w:sz="6" w:space="1" w:color="auto"/>
          <w:bottom w:val="double" w:sz="6" w:space="1" w:color="auto"/>
          <w:right w:val="double" w:sz="6" w:space="1" w:color="auto"/>
        </w:pBdr>
        <w:shd w:val="clear" w:color="auto" w:fill="BFBFBF"/>
        <w:ind w:left="360" w:right="386"/>
        <w:jc w:val="center"/>
        <w:rPr>
          <w:b/>
          <w:sz w:val="36"/>
        </w:rPr>
      </w:pPr>
    </w:p>
    <w:p w14:paraId="67A5AD78" w14:textId="77777777" w:rsidR="001B5E2B" w:rsidRDefault="001B5E2B" w:rsidP="00F53682">
      <w:pPr>
        <w:numPr>
          <w:ilvl w:val="0"/>
          <w:numId w:val="0"/>
        </w:numPr>
        <w:pBdr>
          <w:top w:val="double" w:sz="6" w:space="1" w:color="auto"/>
          <w:left w:val="double" w:sz="6" w:space="1" w:color="auto"/>
          <w:bottom w:val="double" w:sz="6" w:space="1" w:color="auto"/>
          <w:right w:val="double" w:sz="6" w:space="1" w:color="auto"/>
        </w:pBdr>
        <w:shd w:val="clear" w:color="auto" w:fill="BFBFBF"/>
        <w:ind w:left="360" w:right="386"/>
        <w:jc w:val="center"/>
        <w:rPr>
          <w:rFonts w:ascii="Wide Latin" w:hAnsi="Wide Latin"/>
          <w:b/>
          <w:color w:val="000000"/>
          <w:sz w:val="36"/>
        </w:rPr>
      </w:pPr>
      <w:r>
        <w:rPr>
          <w:rFonts w:ascii="Wide Latin" w:hAnsi="Wide Latin"/>
          <w:b/>
          <w:color w:val="000000"/>
          <w:sz w:val="36"/>
        </w:rPr>
        <w:t xml:space="preserve"> </w:t>
      </w:r>
    </w:p>
    <w:p w14:paraId="59FCD53F" w14:textId="77777777" w:rsidR="001B5E2B" w:rsidRPr="001B5E2B" w:rsidRDefault="001B5E2B" w:rsidP="00F53682">
      <w:pPr>
        <w:numPr>
          <w:ilvl w:val="0"/>
          <w:numId w:val="0"/>
        </w:numPr>
        <w:pBdr>
          <w:top w:val="double" w:sz="6" w:space="1" w:color="auto"/>
          <w:left w:val="double" w:sz="6" w:space="1" w:color="auto"/>
          <w:bottom w:val="double" w:sz="6" w:space="1" w:color="auto"/>
          <w:right w:val="double" w:sz="6" w:space="1" w:color="auto"/>
        </w:pBdr>
        <w:shd w:val="clear" w:color="auto" w:fill="BFBFBF"/>
        <w:ind w:left="360" w:right="386"/>
        <w:jc w:val="center"/>
        <w:rPr>
          <w:rFonts w:ascii="Tahoma" w:hAnsi="Tahoma" w:cs="Tahoma"/>
          <w:b/>
          <w:sz w:val="52"/>
          <w:szCs w:val="52"/>
        </w:rPr>
      </w:pPr>
      <w:r w:rsidRPr="001B5E2B">
        <w:rPr>
          <w:rFonts w:ascii="Tahoma" w:hAnsi="Tahoma" w:cs="Tahoma"/>
          <w:b/>
          <w:sz w:val="52"/>
          <w:szCs w:val="52"/>
        </w:rPr>
        <w:t xml:space="preserve">Whistleblowing </w:t>
      </w:r>
    </w:p>
    <w:p w14:paraId="538DA701" w14:textId="77777777" w:rsidR="001B5E2B" w:rsidRPr="001B5E2B" w:rsidRDefault="001B5E2B" w:rsidP="00F53682">
      <w:pPr>
        <w:numPr>
          <w:ilvl w:val="0"/>
          <w:numId w:val="0"/>
        </w:numPr>
        <w:pBdr>
          <w:top w:val="double" w:sz="6" w:space="1" w:color="auto"/>
          <w:left w:val="double" w:sz="6" w:space="1" w:color="auto"/>
          <w:bottom w:val="double" w:sz="6" w:space="1" w:color="auto"/>
          <w:right w:val="double" w:sz="6" w:space="1" w:color="auto"/>
        </w:pBdr>
        <w:shd w:val="clear" w:color="auto" w:fill="BFBFBF"/>
        <w:ind w:left="360" w:right="386"/>
        <w:jc w:val="center"/>
        <w:rPr>
          <w:rFonts w:ascii="Tahoma" w:hAnsi="Tahoma" w:cs="Tahoma"/>
          <w:b/>
          <w:sz w:val="52"/>
          <w:szCs w:val="52"/>
        </w:rPr>
      </w:pPr>
      <w:r w:rsidRPr="001B5E2B">
        <w:rPr>
          <w:rFonts w:ascii="Tahoma" w:hAnsi="Tahoma" w:cs="Tahoma"/>
          <w:b/>
          <w:sz w:val="52"/>
          <w:szCs w:val="52"/>
        </w:rPr>
        <w:t>Policy</w:t>
      </w:r>
    </w:p>
    <w:p w14:paraId="7C4CB863" w14:textId="77777777" w:rsidR="001B5E2B" w:rsidRDefault="001B5E2B" w:rsidP="00F53682">
      <w:pPr>
        <w:numPr>
          <w:ilvl w:val="0"/>
          <w:numId w:val="0"/>
        </w:numPr>
        <w:pBdr>
          <w:top w:val="double" w:sz="6" w:space="1" w:color="auto"/>
          <w:left w:val="double" w:sz="6" w:space="1" w:color="auto"/>
          <w:bottom w:val="double" w:sz="6" w:space="1" w:color="auto"/>
          <w:right w:val="double" w:sz="6" w:space="1" w:color="auto"/>
        </w:pBdr>
        <w:shd w:val="clear" w:color="auto" w:fill="BFBFBF"/>
        <w:ind w:left="360" w:right="386"/>
        <w:jc w:val="center"/>
        <w:rPr>
          <w:rFonts w:ascii="Tahoma" w:hAnsi="Tahoma" w:cs="Tahoma"/>
          <w:b/>
          <w:sz w:val="36"/>
        </w:rPr>
      </w:pPr>
    </w:p>
    <w:p w14:paraId="264AA4CE" w14:textId="77777777" w:rsidR="001B5E2B" w:rsidRPr="002227F8" w:rsidRDefault="001B5E2B" w:rsidP="00F53682">
      <w:pPr>
        <w:numPr>
          <w:ilvl w:val="0"/>
          <w:numId w:val="0"/>
        </w:numPr>
        <w:pBdr>
          <w:top w:val="double" w:sz="6" w:space="1" w:color="auto"/>
          <w:left w:val="double" w:sz="6" w:space="1" w:color="auto"/>
          <w:bottom w:val="double" w:sz="6" w:space="1" w:color="auto"/>
          <w:right w:val="double" w:sz="6" w:space="1" w:color="auto"/>
        </w:pBdr>
        <w:shd w:val="clear" w:color="auto" w:fill="BFBFBF"/>
        <w:ind w:left="360" w:right="386"/>
        <w:jc w:val="center"/>
        <w:rPr>
          <w:rFonts w:ascii="Tahoma" w:hAnsi="Tahoma" w:cs="Tahoma"/>
          <w:b/>
          <w:sz w:val="36"/>
        </w:rPr>
      </w:pPr>
    </w:p>
    <w:p w14:paraId="18A1299C" w14:textId="77777777" w:rsidR="001B5E2B" w:rsidRDefault="001B5E2B" w:rsidP="00F53682">
      <w:pPr>
        <w:numPr>
          <w:ilvl w:val="0"/>
          <w:numId w:val="0"/>
        </w:numPr>
        <w:pBdr>
          <w:top w:val="double" w:sz="6" w:space="1" w:color="auto"/>
          <w:left w:val="double" w:sz="6" w:space="1" w:color="auto"/>
          <w:bottom w:val="double" w:sz="6" w:space="1" w:color="auto"/>
          <w:right w:val="double" w:sz="6" w:space="1" w:color="auto"/>
        </w:pBdr>
        <w:shd w:val="clear" w:color="auto" w:fill="BFBFBF"/>
        <w:ind w:left="360" w:right="386"/>
        <w:jc w:val="center"/>
        <w:rPr>
          <w:b/>
          <w:sz w:val="36"/>
        </w:rPr>
      </w:pPr>
    </w:p>
    <w:p w14:paraId="79C6170A" w14:textId="77777777" w:rsidR="001B5E2B" w:rsidRDefault="001B5E2B" w:rsidP="00F53682">
      <w:pPr>
        <w:numPr>
          <w:ilvl w:val="0"/>
          <w:numId w:val="0"/>
        </w:numPr>
        <w:ind w:left="360" w:right="1106"/>
        <w:jc w:val="center"/>
        <w:rPr>
          <w:b/>
          <w:sz w:val="36"/>
        </w:rPr>
      </w:pPr>
    </w:p>
    <w:p w14:paraId="3F6EE4E0" w14:textId="77777777" w:rsidR="001B5E2B" w:rsidRDefault="001B5E2B" w:rsidP="00F53682">
      <w:pPr>
        <w:numPr>
          <w:ilvl w:val="0"/>
          <w:numId w:val="0"/>
        </w:numPr>
        <w:ind w:left="360" w:right="1106"/>
        <w:jc w:val="center"/>
        <w:rPr>
          <w:b/>
          <w:sz w:val="36"/>
        </w:rPr>
      </w:pPr>
    </w:p>
    <w:p w14:paraId="1C4F4429" w14:textId="77777777" w:rsidR="001B5E2B" w:rsidRDefault="001B5E2B" w:rsidP="00F53682">
      <w:pPr>
        <w:numPr>
          <w:ilvl w:val="0"/>
          <w:numId w:val="0"/>
        </w:numPr>
        <w:ind w:left="360" w:right="1106"/>
        <w:jc w:val="center"/>
        <w:rPr>
          <w:b/>
          <w:sz w:val="36"/>
        </w:rPr>
      </w:pPr>
    </w:p>
    <w:p w14:paraId="3CE916D7" w14:textId="1AD52D21" w:rsidR="001B5E2B" w:rsidRPr="00432484" w:rsidRDefault="001B5E2B" w:rsidP="00F53682">
      <w:pPr>
        <w:numPr>
          <w:ilvl w:val="0"/>
          <w:numId w:val="0"/>
        </w:numPr>
        <w:ind w:left="360"/>
        <w:jc w:val="center"/>
        <w:rPr>
          <w:rFonts w:ascii="Tahoma" w:hAnsi="Tahoma" w:cs="Tahoma"/>
          <w:b/>
          <w:sz w:val="52"/>
          <w:szCs w:val="52"/>
          <w:rPrChange w:id="0" w:author="Becky Cartmell" w:date="2023-09-14T11:30:00Z">
            <w:rPr>
              <w:rFonts w:ascii="Tahoma" w:hAnsi="Tahoma" w:cs="Tahoma"/>
              <w:b/>
              <w:sz w:val="48"/>
              <w:szCs w:val="48"/>
            </w:rPr>
          </w:rPrChange>
        </w:rPr>
      </w:pPr>
      <w:r w:rsidRPr="00432484">
        <w:rPr>
          <w:rFonts w:ascii="Tahoma" w:hAnsi="Tahoma" w:cs="Tahoma"/>
          <w:b/>
          <w:sz w:val="52"/>
          <w:szCs w:val="52"/>
          <w:rPrChange w:id="1" w:author="Becky Cartmell" w:date="2023-09-14T11:30:00Z">
            <w:rPr>
              <w:rFonts w:ascii="Tahoma" w:hAnsi="Tahoma" w:cs="Tahoma"/>
              <w:b/>
              <w:sz w:val="48"/>
              <w:szCs w:val="48"/>
            </w:rPr>
          </w:rPrChange>
        </w:rPr>
        <w:t>Adopted: March 2009</w:t>
      </w:r>
    </w:p>
    <w:p w14:paraId="7F311CBB" w14:textId="19FB23D8" w:rsidR="00882DBB" w:rsidRPr="00432484" w:rsidRDefault="00882DBB" w:rsidP="00F53682">
      <w:pPr>
        <w:numPr>
          <w:ilvl w:val="0"/>
          <w:numId w:val="0"/>
        </w:numPr>
        <w:ind w:left="360"/>
        <w:jc w:val="center"/>
        <w:rPr>
          <w:rFonts w:ascii="Tahoma" w:hAnsi="Tahoma" w:cs="Tahoma"/>
          <w:b/>
          <w:sz w:val="52"/>
          <w:szCs w:val="52"/>
          <w:rPrChange w:id="2" w:author="Becky Cartmell" w:date="2023-09-14T11:30:00Z">
            <w:rPr>
              <w:rFonts w:ascii="Tahoma" w:hAnsi="Tahoma" w:cs="Tahoma"/>
              <w:b/>
              <w:sz w:val="48"/>
              <w:szCs w:val="48"/>
            </w:rPr>
          </w:rPrChange>
        </w:rPr>
      </w:pPr>
      <w:r w:rsidRPr="00432484">
        <w:rPr>
          <w:rFonts w:ascii="Tahoma" w:hAnsi="Tahoma" w:cs="Tahoma"/>
          <w:b/>
          <w:sz w:val="52"/>
          <w:szCs w:val="52"/>
          <w:rPrChange w:id="3" w:author="Becky Cartmell" w:date="2023-09-14T11:30:00Z">
            <w:rPr>
              <w:rFonts w:ascii="Tahoma" w:hAnsi="Tahoma" w:cs="Tahoma"/>
              <w:b/>
              <w:sz w:val="48"/>
              <w:szCs w:val="48"/>
            </w:rPr>
          </w:rPrChange>
        </w:rPr>
        <w:t xml:space="preserve">Reviewed: </w:t>
      </w:r>
      <w:ins w:id="4" w:author="Becky Cartmell [2]" w:date="2024-12-23T15:03:00Z" w16du:dateUtc="2024-12-23T15:03:00Z">
        <w:r w:rsidR="00FF1DDB" w:rsidRPr="00726CE5">
          <w:rPr>
            <w:rFonts w:ascii="Tahoma" w:hAnsi="Tahoma" w:cs="Tahoma"/>
            <w:b/>
            <w:color w:val="212121"/>
            <w:sz w:val="52"/>
            <w:szCs w:val="52"/>
          </w:rPr>
          <w:t xml:space="preserve">Jan 2025 </w:t>
        </w:r>
      </w:ins>
    </w:p>
    <w:p w14:paraId="551E1D0E" w14:textId="30255BE9" w:rsidR="001B5E2B" w:rsidRPr="00432484" w:rsidRDefault="001B5E2B" w:rsidP="00F53682">
      <w:pPr>
        <w:numPr>
          <w:ilvl w:val="0"/>
          <w:numId w:val="0"/>
        </w:numPr>
        <w:ind w:left="360"/>
        <w:jc w:val="center"/>
        <w:rPr>
          <w:rFonts w:ascii="Tahoma" w:hAnsi="Tahoma" w:cs="Tahoma"/>
          <w:b/>
          <w:sz w:val="52"/>
          <w:szCs w:val="52"/>
          <w:rPrChange w:id="5" w:author="Becky Cartmell" w:date="2023-09-14T11:30:00Z">
            <w:rPr>
              <w:rFonts w:ascii="Tahoma" w:hAnsi="Tahoma" w:cs="Tahoma"/>
              <w:b/>
              <w:sz w:val="48"/>
              <w:szCs w:val="48"/>
            </w:rPr>
          </w:rPrChange>
        </w:rPr>
      </w:pPr>
      <w:r w:rsidRPr="00432484">
        <w:rPr>
          <w:rFonts w:ascii="Tahoma" w:hAnsi="Tahoma" w:cs="Tahoma"/>
          <w:b/>
          <w:sz w:val="52"/>
          <w:szCs w:val="52"/>
          <w:rPrChange w:id="6" w:author="Becky Cartmell" w:date="2023-09-14T11:30:00Z">
            <w:rPr>
              <w:rFonts w:ascii="Tahoma" w:hAnsi="Tahoma" w:cs="Tahoma"/>
              <w:b/>
              <w:sz w:val="48"/>
              <w:szCs w:val="48"/>
            </w:rPr>
          </w:rPrChange>
        </w:rPr>
        <w:t xml:space="preserve">Next Review: </w:t>
      </w:r>
      <w:ins w:id="7" w:author="Becky Cartmell [2]" w:date="2024-12-23T15:03:00Z" w16du:dateUtc="2024-12-23T15:03:00Z">
        <w:r w:rsidR="00FF1DDB">
          <w:rPr>
            <w:rFonts w:ascii="Tahoma" w:hAnsi="Tahoma" w:cs="Tahoma"/>
            <w:b/>
            <w:sz w:val="52"/>
            <w:szCs w:val="52"/>
          </w:rPr>
          <w:t xml:space="preserve">Jan </w:t>
        </w:r>
      </w:ins>
      <w:r w:rsidR="00726CE5">
        <w:rPr>
          <w:rFonts w:ascii="Tahoma" w:hAnsi="Tahoma" w:cs="Tahoma"/>
          <w:b/>
          <w:sz w:val="52"/>
          <w:szCs w:val="52"/>
        </w:rPr>
        <w:t>2026</w:t>
      </w:r>
    </w:p>
    <w:p w14:paraId="7F4D91F3" w14:textId="77777777" w:rsidR="003448CB" w:rsidRDefault="003448CB" w:rsidP="00F53682">
      <w:pPr>
        <w:numPr>
          <w:ilvl w:val="0"/>
          <w:numId w:val="0"/>
        </w:numPr>
        <w:ind w:left="360"/>
        <w:jc w:val="center"/>
        <w:rPr>
          <w:rFonts w:ascii="Tahoma" w:hAnsi="Tahoma" w:cs="Tahoma"/>
          <w:b/>
          <w:sz w:val="48"/>
          <w:szCs w:val="48"/>
        </w:rPr>
      </w:pPr>
    </w:p>
    <w:p w14:paraId="657CEAD7" w14:textId="77777777" w:rsidR="001B5E2B" w:rsidRDefault="001B5E2B" w:rsidP="00F53682">
      <w:pPr>
        <w:numPr>
          <w:ilvl w:val="0"/>
          <w:numId w:val="0"/>
        </w:numPr>
        <w:ind w:left="360"/>
        <w:jc w:val="center"/>
        <w:rPr>
          <w:rFonts w:ascii="Tahoma" w:hAnsi="Tahoma" w:cs="Tahoma"/>
          <w:b/>
          <w:sz w:val="48"/>
          <w:szCs w:val="48"/>
        </w:rPr>
      </w:pPr>
    </w:p>
    <w:p w14:paraId="044A2CAD" w14:textId="51A1D56A" w:rsidR="001B5E2B" w:rsidRPr="0040379F" w:rsidRDefault="0040379F" w:rsidP="00F53682">
      <w:pPr>
        <w:numPr>
          <w:ilvl w:val="0"/>
          <w:numId w:val="0"/>
        </w:numPr>
        <w:ind w:left="360"/>
        <w:jc w:val="center"/>
        <w:rPr>
          <w:rFonts w:ascii="Tahoma" w:hAnsi="Tahoma" w:cs="Tahoma"/>
          <w:b/>
          <w:sz w:val="24"/>
          <w:szCs w:val="24"/>
          <w:rPrChange w:id="8" w:author="Becky Cartmell" w:date="2023-09-14T11:33:00Z">
            <w:rPr>
              <w:rFonts w:ascii="Tahoma" w:hAnsi="Tahoma" w:cs="Tahoma"/>
              <w:b/>
              <w:sz w:val="48"/>
              <w:szCs w:val="48"/>
            </w:rPr>
          </w:rPrChange>
        </w:rPr>
      </w:pPr>
      <w:ins w:id="9" w:author="Becky Cartmell" w:date="2023-09-14T11:33:00Z">
        <w:r w:rsidRPr="0040379F">
          <w:rPr>
            <w:rFonts w:ascii="Tahoma" w:hAnsi="Tahoma" w:cs="Tahoma"/>
            <w:b/>
            <w:sz w:val="24"/>
            <w:szCs w:val="24"/>
            <w:rPrChange w:id="10" w:author="Becky Cartmell" w:date="2023-09-14T11:33:00Z">
              <w:rPr>
                <w:rFonts w:ascii="Tahoma" w:hAnsi="Tahoma" w:cs="Tahoma"/>
                <w:b/>
                <w:sz w:val="48"/>
                <w:szCs w:val="48"/>
              </w:rPr>
            </w:rPrChange>
          </w:rPr>
          <w:t>Reg Charity No 1128565</w:t>
        </w:r>
      </w:ins>
    </w:p>
    <w:p w14:paraId="2CA091E9" w14:textId="77777777" w:rsidR="001B5E2B" w:rsidRDefault="001B5E2B" w:rsidP="00F53682">
      <w:pPr>
        <w:numPr>
          <w:ilvl w:val="0"/>
          <w:numId w:val="0"/>
        </w:numPr>
        <w:ind w:left="360"/>
        <w:jc w:val="center"/>
        <w:rPr>
          <w:rFonts w:ascii="Tahoma" w:hAnsi="Tahoma" w:cs="Tahoma"/>
          <w:b/>
          <w:sz w:val="48"/>
          <w:szCs w:val="48"/>
        </w:rPr>
      </w:pPr>
    </w:p>
    <w:p w14:paraId="270A5FCD" w14:textId="77777777" w:rsidR="001B5E2B" w:rsidRDefault="001B5E2B" w:rsidP="00F53682">
      <w:pPr>
        <w:numPr>
          <w:ilvl w:val="0"/>
          <w:numId w:val="0"/>
        </w:numPr>
        <w:ind w:left="360"/>
        <w:jc w:val="center"/>
        <w:rPr>
          <w:ins w:id="11" w:author="Becky Cartmell" w:date="2023-09-14T11:30:00Z"/>
          <w:rFonts w:ascii="Tahoma" w:hAnsi="Tahoma" w:cs="Tahoma"/>
          <w:b/>
          <w:sz w:val="48"/>
          <w:szCs w:val="48"/>
        </w:rPr>
      </w:pPr>
    </w:p>
    <w:p w14:paraId="6395F5C6" w14:textId="77777777" w:rsidR="00432484" w:rsidDel="003750C9" w:rsidRDefault="00432484" w:rsidP="00F53682">
      <w:pPr>
        <w:numPr>
          <w:ilvl w:val="0"/>
          <w:numId w:val="0"/>
        </w:numPr>
        <w:ind w:left="360"/>
        <w:jc w:val="center"/>
        <w:rPr>
          <w:del w:id="12" w:author="Becky Cartmell" w:date="2023-09-14T11:33:00Z"/>
          <w:rFonts w:ascii="Tahoma" w:hAnsi="Tahoma" w:cs="Tahoma"/>
          <w:b/>
          <w:sz w:val="48"/>
          <w:szCs w:val="48"/>
        </w:rPr>
      </w:pPr>
    </w:p>
    <w:p w14:paraId="540A123D" w14:textId="77777777" w:rsidR="001B5E2B" w:rsidDel="003750C9" w:rsidRDefault="001B5E2B">
      <w:pPr>
        <w:numPr>
          <w:ilvl w:val="0"/>
          <w:numId w:val="0"/>
        </w:numPr>
        <w:rPr>
          <w:del w:id="13" w:author="Becky Cartmell" w:date="2023-09-14T11:33:00Z"/>
          <w:rFonts w:ascii="Tahoma" w:hAnsi="Tahoma" w:cs="Tahoma"/>
          <w:b/>
          <w:sz w:val="48"/>
          <w:szCs w:val="48"/>
        </w:rPr>
        <w:pPrChange w:id="14" w:author="Becky Cartmell [2]" w:date="2024-12-23T15:03:00Z" w16du:dateUtc="2024-12-23T15:03:00Z">
          <w:pPr>
            <w:numPr>
              <w:numId w:val="0"/>
            </w:numPr>
            <w:ind w:left="0" w:firstLine="0"/>
            <w:jc w:val="center"/>
          </w:pPr>
        </w:pPrChange>
      </w:pPr>
    </w:p>
    <w:p w14:paraId="216A950A" w14:textId="77777777" w:rsidR="001B5E2B" w:rsidDel="003750C9" w:rsidRDefault="001B5E2B">
      <w:pPr>
        <w:numPr>
          <w:ilvl w:val="0"/>
          <w:numId w:val="0"/>
        </w:numPr>
        <w:rPr>
          <w:del w:id="15" w:author="Becky Cartmell" w:date="2023-09-14T11:33:00Z"/>
          <w:rFonts w:ascii="Tahoma" w:hAnsi="Tahoma" w:cs="Tahoma"/>
          <w:b/>
          <w:sz w:val="48"/>
          <w:szCs w:val="48"/>
        </w:rPr>
        <w:pPrChange w:id="16" w:author="Becky Cartmell [2]" w:date="2024-12-23T15:03:00Z" w16du:dateUtc="2024-12-23T15:03:00Z">
          <w:pPr>
            <w:numPr>
              <w:numId w:val="0"/>
            </w:numPr>
            <w:ind w:left="0" w:firstLine="0"/>
            <w:jc w:val="center"/>
          </w:pPr>
        </w:pPrChange>
      </w:pPr>
    </w:p>
    <w:p w14:paraId="10E4632C" w14:textId="77777777" w:rsidR="001B5E2B" w:rsidRDefault="001B5E2B">
      <w:pPr>
        <w:numPr>
          <w:ilvl w:val="0"/>
          <w:numId w:val="0"/>
        </w:numPr>
        <w:rPr>
          <w:rFonts w:ascii="Tahoma" w:hAnsi="Tahoma" w:cs="Tahoma"/>
          <w:b/>
          <w:sz w:val="48"/>
          <w:szCs w:val="48"/>
        </w:rPr>
        <w:pPrChange w:id="17" w:author="Becky Cartmell" w:date="2023-09-14T11:33:00Z">
          <w:pPr>
            <w:numPr>
              <w:numId w:val="0"/>
            </w:numPr>
            <w:ind w:left="0" w:firstLine="0"/>
            <w:jc w:val="center"/>
          </w:pPr>
        </w:pPrChange>
      </w:pPr>
    </w:p>
    <w:p w14:paraId="24BD4DDA" w14:textId="77777777" w:rsidR="001B5E2B" w:rsidDel="00432484" w:rsidRDefault="001B5E2B">
      <w:pPr>
        <w:pStyle w:val="Heading1"/>
        <w:rPr>
          <w:del w:id="18" w:author="Becky Cartmell" w:date="2023-09-14T11:29:00Z"/>
        </w:rPr>
        <w:pPrChange w:id="19" w:author="Becky Cartmell" w:date="2023-09-14T11:29:00Z">
          <w:pPr>
            <w:numPr>
              <w:numId w:val="0"/>
            </w:numPr>
            <w:ind w:left="0" w:firstLine="0"/>
            <w:jc w:val="center"/>
          </w:pPr>
        </w:pPrChange>
      </w:pPr>
    </w:p>
    <w:p w14:paraId="0D6066E3" w14:textId="77777777" w:rsidR="001B5E2B" w:rsidDel="00432484" w:rsidRDefault="001B5E2B">
      <w:pPr>
        <w:pStyle w:val="Heading1"/>
        <w:rPr>
          <w:del w:id="20" w:author="Becky Cartmell" w:date="2023-09-14T11:29:00Z"/>
        </w:rPr>
        <w:pPrChange w:id="21" w:author="Becky Cartmell" w:date="2023-09-14T11:29:00Z">
          <w:pPr>
            <w:numPr>
              <w:numId w:val="0"/>
            </w:numPr>
            <w:ind w:left="0" w:firstLine="0"/>
            <w:jc w:val="center"/>
          </w:pPr>
        </w:pPrChange>
      </w:pPr>
    </w:p>
    <w:p w14:paraId="4657B8E7" w14:textId="432CB74C" w:rsidR="0094206B" w:rsidRPr="00432484" w:rsidRDefault="00726CE5" w:rsidP="00432484">
      <w:pPr>
        <w:pStyle w:val="Heading1"/>
        <w:rPr>
          <w:rFonts w:ascii="Tahoma" w:hAnsi="Tahoma" w:cs="Tahoma"/>
          <w:szCs w:val="24"/>
          <w:rPrChange w:id="22" w:author="Becky Cartmell" w:date="2023-09-14T11:29:00Z">
            <w:rPr>
              <w:sz w:val="28"/>
              <w:szCs w:val="28"/>
            </w:rPr>
          </w:rPrChange>
        </w:rPr>
      </w:pPr>
      <w:customXmlDelRangeStart w:id="23" w:author="Becky Cartmell" w:date="2023-09-14T11:29:00Z"/>
      <w:sdt>
        <w:sdtPr>
          <w:alias w:val="Company"/>
          <w:id w:val="985749725"/>
          <w:placeholder>
            <w:docPart w:val="6EE9CC82C6044404A46CD2C53D758B93"/>
          </w:placeholder>
          <w:dataBinding w:prefixMappings="xmlns:ns0='http://schemas.openxmlformats.org/officeDocument/2006/extended-properties' " w:xpath="/ns0:Properties[1]/ns0:Company[1]" w:storeItemID="{6668398D-A668-4E3E-A5EB-62B293D839F1}"/>
          <w:text/>
        </w:sdtPr>
        <w:sdtEndPr/>
        <w:sdtContent>
          <w:customXmlDelRangeEnd w:id="23"/>
          <w:ins w:id="24" w:author="Becky Cartmell [2]" w:date="2024-12-23T15:02:00Z" w16du:dateUtc="2024-12-23T15:02:00Z">
            <w:r w:rsidR="00FF1DDB" w:rsidRPr="00726CE5">
              <w:t>Age UK North Cumbria</w:t>
            </w:r>
          </w:ins>
          <w:customXmlDelRangeStart w:id="25" w:author="Becky Cartmell" w:date="2023-09-14T11:29:00Z"/>
        </w:sdtContent>
      </w:sdt>
      <w:customXmlDelRangeEnd w:id="25"/>
      <w:del w:id="26" w:author="Becky Cartmell" w:date="2023-09-14T11:29:00Z">
        <w:r w:rsidR="0094206B" w:rsidDel="00432484">
          <w:delText xml:space="preserve"> </w:delText>
        </w:r>
        <w:r w:rsidR="0094206B" w:rsidDel="00432484">
          <w:br/>
        </w:r>
      </w:del>
      <w:r w:rsidR="0094206B">
        <w:br/>
      </w:r>
      <w:r w:rsidR="0094206B" w:rsidRPr="00432484">
        <w:rPr>
          <w:rFonts w:ascii="Tahoma" w:hAnsi="Tahoma" w:cs="Tahoma"/>
          <w:szCs w:val="24"/>
          <w:rPrChange w:id="27" w:author="Becky Cartmell" w:date="2023-09-14T11:29:00Z">
            <w:rPr>
              <w:sz w:val="28"/>
              <w:szCs w:val="28"/>
            </w:rPr>
          </w:rPrChange>
        </w:rPr>
        <w:t xml:space="preserve">"WHISTLEBLOWING" POLICY </w:t>
      </w:r>
    </w:p>
    <w:p w14:paraId="2E5D56BA" w14:textId="7C45AC4F" w:rsidR="0094206B" w:rsidRPr="00432484" w:rsidRDefault="0094206B" w:rsidP="0094206B">
      <w:pPr>
        <w:pStyle w:val="NoSpacing"/>
        <w:jc w:val="center"/>
        <w:rPr>
          <w:rFonts w:ascii="Tahoma" w:hAnsi="Tahoma" w:cs="Tahoma"/>
          <w:b/>
          <w:sz w:val="24"/>
          <w:szCs w:val="24"/>
          <w:rPrChange w:id="28" w:author="Becky Cartmell" w:date="2023-09-14T11:29:00Z">
            <w:rPr>
              <w:b/>
              <w:sz w:val="24"/>
              <w:szCs w:val="24"/>
            </w:rPr>
          </w:rPrChange>
        </w:rPr>
      </w:pPr>
      <w:r w:rsidRPr="00432484">
        <w:rPr>
          <w:rFonts w:ascii="Tahoma" w:hAnsi="Tahoma" w:cs="Tahoma"/>
          <w:b/>
          <w:sz w:val="24"/>
          <w:szCs w:val="24"/>
          <w:lang w:val="en"/>
          <w:rPrChange w:id="29" w:author="Becky Cartmell" w:date="2023-09-14T11:29:00Z">
            <w:rPr>
              <w:bCs/>
              <w:lang w:val="en"/>
            </w:rPr>
          </w:rPrChange>
        </w:rPr>
        <w:t>(</w:t>
      </w:r>
      <w:r w:rsidRPr="00432484">
        <w:rPr>
          <w:rFonts w:ascii="Tahoma" w:hAnsi="Tahoma" w:cs="Tahoma"/>
          <w:b/>
          <w:sz w:val="24"/>
          <w:szCs w:val="24"/>
          <w:lang w:val="en"/>
          <w:rPrChange w:id="30" w:author="Becky Cartmell" w:date="2023-09-14T11:29:00Z">
            <w:rPr>
              <w:bCs/>
              <w:sz w:val="24"/>
              <w:szCs w:val="24"/>
              <w:lang w:val="en"/>
            </w:rPr>
          </w:rPrChange>
        </w:rPr>
        <w:t xml:space="preserve">Making a Disclosure in </w:t>
      </w:r>
      <w:ins w:id="31" w:author="Becky Cartmell [2]" w:date="2024-12-23T15:01:00Z" w16du:dateUtc="2024-12-23T15:01:00Z">
        <w:r w:rsidR="00FF1DDB" w:rsidRPr="00FF1DDB">
          <w:rPr>
            <w:rFonts w:ascii="Tahoma" w:hAnsi="Tahoma" w:cs="Tahoma"/>
            <w:b/>
            <w:sz w:val="24"/>
            <w:szCs w:val="24"/>
            <w:lang w:val="en"/>
          </w:rPr>
          <w:t>Public</w:t>
        </w:r>
      </w:ins>
      <w:r w:rsidRPr="00432484">
        <w:rPr>
          <w:rFonts w:ascii="Tahoma" w:hAnsi="Tahoma" w:cs="Tahoma"/>
          <w:b/>
          <w:sz w:val="24"/>
          <w:szCs w:val="24"/>
          <w:lang w:val="en"/>
          <w:rPrChange w:id="32" w:author="Becky Cartmell" w:date="2023-09-14T11:29:00Z">
            <w:rPr>
              <w:bCs/>
              <w:sz w:val="24"/>
              <w:szCs w:val="24"/>
              <w:lang w:val="en"/>
            </w:rPr>
          </w:rPrChange>
        </w:rPr>
        <w:t xml:space="preserve"> Interest)</w:t>
      </w:r>
    </w:p>
    <w:p w14:paraId="4DD4EB1F" w14:textId="77777777" w:rsidR="0094206B" w:rsidRDefault="0094206B" w:rsidP="0094206B">
      <w:pPr>
        <w:pStyle w:val="NoSpacing"/>
        <w:jc w:val="center"/>
      </w:pPr>
    </w:p>
    <w:p w14:paraId="7C4CDE06" w14:textId="77ECB96C" w:rsidR="0094206B" w:rsidRPr="0076276D" w:rsidRDefault="0094206B">
      <w:pPr>
        <w:rPr>
          <w:rFonts w:ascii="Tahoma" w:hAnsi="Tahoma" w:cs="Tahoma"/>
          <w:bCs/>
          <w:sz w:val="24"/>
          <w:szCs w:val="24"/>
          <w:rPrChange w:id="33" w:author="Becky Cartmell" w:date="2023-09-14T11:33:00Z">
            <w:rPr>
              <w:sz w:val="24"/>
              <w:szCs w:val="24"/>
            </w:rPr>
          </w:rPrChange>
        </w:rPr>
        <w:pPrChange w:id="34" w:author="Becky Cartmell" w:date="2023-09-14T11:32:00Z">
          <w:pPr>
            <w:pStyle w:val="Heading3"/>
          </w:pPr>
        </w:pPrChange>
      </w:pPr>
      <w:r w:rsidRPr="0076276D">
        <w:rPr>
          <w:rFonts w:ascii="Tahoma" w:hAnsi="Tahoma" w:cs="Tahoma"/>
          <w:b/>
          <w:bCs/>
          <w:sz w:val="24"/>
          <w:szCs w:val="24"/>
          <w:rPrChange w:id="35" w:author="Becky Cartmell" w:date="2023-09-14T11:33:00Z">
            <w:rPr>
              <w:b w:val="0"/>
              <w:sz w:val="24"/>
              <w:szCs w:val="24"/>
            </w:rPr>
          </w:rPrChange>
        </w:rPr>
        <w:lastRenderedPageBreak/>
        <w:t>Introduction</w:t>
      </w:r>
    </w:p>
    <w:p w14:paraId="2BEE7D3F" w14:textId="77777777" w:rsidR="0094206B" w:rsidRPr="00432484" w:rsidRDefault="0094206B" w:rsidP="0094206B">
      <w:pPr>
        <w:numPr>
          <w:ilvl w:val="0"/>
          <w:numId w:val="0"/>
        </w:numPr>
        <w:ind w:left="720"/>
        <w:rPr>
          <w:rFonts w:ascii="Tahoma" w:hAnsi="Tahoma" w:cs="Tahoma"/>
          <w:sz w:val="24"/>
          <w:szCs w:val="24"/>
          <w:rPrChange w:id="36" w:author="Becky Cartmell" w:date="2023-09-14T11:29:00Z">
            <w:rPr>
              <w:sz w:val="24"/>
              <w:szCs w:val="24"/>
            </w:rPr>
          </w:rPrChange>
        </w:rPr>
      </w:pPr>
    </w:p>
    <w:p w14:paraId="7747B778" w14:textId="3BDB2991" w:rsidR="0094206B" w:rsidRPr="0076276D" w:rsidRDefault="00726CE5">
      <w:pPr>
        <w:pStyle w:val="ListParagraph"/>
        <w:numPr>
          <w:ilvl w:val="1"/>
          <w:numId w:val="10"/>
        </w:numPr>
        <w:jc w:val="left"/>
        <w:rPr>
          <w:rFonts w:ascii="Tahoma" w:hAnsi="Tahoma" w:cs="Tahoma"/>
          <w:sz w:val="24"/>
          <w:szCs w:val="24"/>
          <w:rPrChange w:id="37" w:author="Becky Cartmell" w:date="2023-09-14T11:32:00Z">
            <w:rPr>
              <w:sz w:val="24"/>
              <w:szCs w:val="24"/>
            </w:rPr>
          </w:rPrChange>
        </w:rPr>
        <w:pPrChange w:id="38" w:author="Becky Cartmell" w:date="2023-09-14T11:32:00Z">
          <w:pPr>
            <w:ind w:left="1440"/>
            <w:jc w:val="left"/>
          </w:pPr>
        </w:pPrChange>
      </w:pPr>
      <w:sdt>
        <w:sdtPr>
          <w:rPr>
            <w:rFonts w:ascii="Tahoma" w:hAnsi="Tahoma" w:cs="Tahoma"/>
            <w:sz w:val="24"/>
            <w:szCs w:val="24"/>
          </w:rPr>
          <w:alias w:val="Company"/>
          <w:id w:val="-979767517"/>
          <w:placeholder>
            <w:docPart w:val="DD11E9B1D5A847AA8C5B0557CFEE1929"/>
          </w:placeholder>
          <w:dataBinding w:prefixMappings="xmlns:ns0='http://schemas.openxmlformats.org/officeDocument/2006/extended-properties' " w:xpath="/ns0:Properties[1]/ns0:Company[1]" w:storeItemID="{6668398D-A668-4E3E-A5EB-62B293D839F1}"/>
          <w:text/>
        </w:sdtPr>
        <w:sdtEndPr/>
        <w:sdtContent>
          <w:ins w:id="39" w:author="Becky Cartmell [2]" w:date="2024-12-23T15:02:00Z" w16du:dateUtc="2024-12-23T15:02:00Z">
            <w:r w:rsidR="00FF1DDB">
              <w:rPr>
                <w:rFonts w:ascii="Tahoma" w:hAnsi="Tahoma" w:cs="Tahoma"/>
                <w:sz w:val="24"/>
                <w:szCs w:val="24"/>
              </w:rPr>
              <w:t>UK North CumbriaAge UK North Cumbria</w:t>
            </w:r>
          </w:ins>
        </w:sdtContent>
      </w:sdt>
      <w:r w:rsidR="0094206B" w:rsidRPr="0076276D">
        <w:rPr>
          <w:rFonts w:ascii="Tahoma" w:hAnsi="Tahoma" w:cs="Tahoma"/>
          <w:sz w:val="24"/>
          <w:szCs w:val="24"/>
          <w:rPrChange w:id="40" w:author="Becky Cartmell" w:date="2023-09-14T11:32:00Z">
            <w:rPr>
              <w:sz w:val="24"/>
              <w:szCs w:val="24"/>
            </w:rPr>
          </w:rPrChange>
        </w:rPr>
        <w:t xml:space="preserve"> is committed to the highest standards of openness, </w:t>
      </w:r>
      <w:del w:id="41" w:author="Becky Cartmell" w:date="2023-09-14T11:30:00Z">
        <w:r w:rsidR="0094206B" w:rsidRPr="0076276D" w:rsidDel="0076276D">
          <w:rPr>
            <w:rFonts w:ascii="Tahoma" w:hAnsi="Tahoma" w:cs="Tahoma"/>
            <w:sz w:val="24"/>
            <w:szCs w:val="24"/>
            <w:rPrChange w:id="42" w:author="Becky Cartmell" w:date="2023-09-14T11:32:00Z">
              <w:rPr>
                <w:sz w:val="24"/>
                <w:szCs w:val="24"/>
              </w:rPr>
            </w:rPrChange>
          </w:rPr>
          <w:delText>probity</w:delText>
        </w:r>
      </w:del>
      <w:ins w:id="43" w:author="Becky Cartmell" w:date="2023-09-14T11:30:00Z">
        <w:r w:rsidR="0076276D" w:rsidRPr="0076276D">
          <w:rPr>
            <w:rFonts w:ascii="Tahoma" w:hAnsi="Tahoma" w:cs="Tahoma"/>
            <w:sz w:val="24"/>
            <w:szCs w:val="24"/>
            <w:rPrChange w:id="44" w:author="Becky Cartmell" w:date="2023-09-14T11:32:00Z">
              <w:rPr/>
            </w:rPrChange>
          </w:rPr>
          <w:t>probity,</w:t>
        </w:r>
      </w:ins>
      <w:r w:rsidR="0094206B" w:rsidRPr="0076276D">
        <w:rPr>
          <w:rFonts w:ascii="Tahoma" w:hAnsi="Tahoma" w:cs="Tahoma"/>
          <w:sz w:val="24"/>
          <w:szCs w:val="24"/>
          <w:rPrChange w:id="45" w:author="Becky Cartmell" w:date="2023-09-14T11:32:00Z">
            <w:rPr>
              <w:sz w:val="24"/>
              <w:szCs w:val="24"/>
            </w:rPr>
          </w:rPrChange>
        </w:rPr>
        <w:t xml:space="preserve"> and accountability. </w:t>
      </w:r>
      <w:r w:rsidR="0094206B" w:rsidRPr="0076276D">
        <w:rPr>
          <w:rFonts w:ascii="Tahoma" w:hAnsi="Tahoma" w:cs="Tahoma"/>
          <w:sz w:val="24"/>
          <w:szCs w:val="24"/>
          <w:rPrChange w:id="46" w:author="Becky Cartmell" w:date="2023-09-14T11:32:00Z">
            <w:rPr>
              <w:sz w:val="24"/>
              <w:szCs w:val="24"/>
            </w:rPr>
          </w:rPrChange>
        </w:rPr>
        <w:br/>
      </w:r>
      <w:r w:rsidR="0094206B" w:rsidRPr="0076276D">
        <w:rPr>
          <w:rFonts w:ascii="Tahoma" w:hAnsi="Tahoma" w:cs="Tahoma"/>
          <w:sz w:val="24"/>
          <w:szCs w:val="24"/>
          <w:rPrChange w:id="47" w:author="Becky Cartmell" w:date="2023-09-14T11:32:00Z">
            <w:rPr>
              <w:sz w:val="24"/>
              <w:szCs w:val="24"/>
            </w:rPr>
          </w:rPrChange>
        </w:rPr>
        <w:br/>
        <w:t xml:space="preserve">An important aspect of accountability and transparency is a mechanism to enable staff and other members of the </w:t>
      </w:r>
      <w:ins w:id="48" w:author="Becky Cartmell" w:date="2023-09-14T11:31:00Z">
        <w:r w:rsidR="0076276D" w:rsidRPr="0076276D">
          <w:rPr>
            <w:rFonts w:ascii="Tahoma" w:hAnsi="Tahoma" w:cs="Tahoma"/>
            <w:sz w:val="24"/>
            <w:szCs w:val="24"/>
            <w:rPrChange w:id="49" w:author="Becky Cartmell" w:date="2023-09-14T11:32:00Z">
              <w:rPr/>
            </w:rPrChange>
          </w:rPr>
          <w:t>Organisation</w:t>
        </w:r>
      </w:ins>
      <w:del w:id="50" w:author="Becky Cartmell" w:date="2023-09-14T11:31:00Z">
        <w:r w:rsidR="0094206B" w:rsidRPr="0076276D" w:rsidDel="0076276D">
          <w:rPr>
            <w:rFonts w:ascii="Tahoma" w:hAnsi="Tahoma" w:cs="Tahoma"/>
            <w:sz w:val="24"/>
            <w:szCs w:val="24"/>
            <w:rPrChange w:id="51" w:author="Becky Cartmell" w:date="2023-09-14T11:32:00Z">
              <w:rPr>
                <w:sz w:val="24"/>
                <w:szCs w:val="24"/>
              </w:rPr>
            </w:rPrChange>
          </w:rPr>
          <w:delText>Company</w:delText>
        </w:r>
      </w:del>
      <w:r w:rsidR="0094206B" w:rsidRPr="0076276D">
        <w:rPr>
          <w:rFonts w:ascii="Tahoma" w:hAnsi="Tahoma" w:cs="Tahoma"/>
          <w:sz w:val="24"/>
          <w:szCs w:val="24"/>
          <w:rPrChange w:id="52" w:author="Becky Cartmell" w:date="2023-09-14T11:32:00Z">
            <w:rPr>
              <w:sz w:val="24"/>
              <w:szCs w:val="24"/>
            </w:rPr>
          </w:rPrChange>
        </w:rPr>
        <w:t xml:space="preserve"> to voice concerns in a responsible and effective manner. It is a fundamental term of every contract of employment that an employee will faithfully serve </w:t>
      </w:r>
      <w:ins w:id="53" w:author="Becky Cartmell" w:date="2023-09-14T11:31:00Z">
        <w:r w:rsidR="0076276D" w:rsidRPr="0076276D">
          <w:rPr>
            <w:rFonts w:ascii="Tahoma" w:hAnsi="Tahoma" w:cs="Tahoma"/>
            <w:sz w:val="24"/>
            <w:szCs w:val="24"/>
            <w:rPrChange w:id="54" w:author="Becky Cartmell" w:date="2023-09-14T11:32:00Z">
              <w:rPr/>
            </w:rPrChange>
          </w:rPr>
          <w:t xml:space="preserve">their </w:t>
        </w:r>
      </w:ins>
      <w:del w:id="55" w:author="Becky Cartmell" w:date="2023-09-14T11:31:00Z">
        <w:r w:rsidR="0094206B" w:rsidRPr="0076276D" w:rsidDel="0076276D">
          <w:rPr>
            <w:rFonts w:ascii="Tahoma" w:hAnsi="Tahoma" w:cs="Tahoma"/>
            <w:sz w:val="24"/>
            <w:szCs w:val="24"/>
            <w:rPrChange w:id="56" w:author="Becky Cartmell" w:date="2023-09-14T11:32:00Z">
              <w:rPr>
                <w:sz w:val="24"/>
                <w:szCs w:val="24"/>
              </w:rPr>
            </w:rPrChange>
          </w:rPr>
          <w:delText xml:space="preserve">his or her </w:delText>
        </w:r>
      </w:del>
      <w:r w:rsidR="0094206B" w:rsidRPr="0076276D">
        <w:rPr>
          <w:rFonts w:ascii="Tahoma" w:hAnsi="Tahoma" w:cs="Tahoma"/>
          <w:sz w:val="24"/>
          <w:szCs w:val="24"/>
          <w:rPrChange w:id="57" w:author="Becky Cartmell" w:date="2023-09-14T11:32:00Z">
            <w:rPr>
              <w:sz w:val="24"/>
              <w:szCs w:val="24"/>
            </w:rPr>
          </w:rPrChange>
        </w:rPr>
        <w:t xml:space="preserve">employer and not disclose confidential information about the employer’s affairs. Nevertheless, where an individual discovers information which they believe shows serious malpractice or wrongdoing within the </w:t>
      </w:r>
      <w:ins w:id="58" w:author="Becky Cartmell" w:date="2023-09-14T11:31:00Z">
        <w:r w:rsidR="0076276D" w:rsidRPr="0076276D">
          <w:rPr>
            <w:rFonts w:ascii="Tahoma" w:hAnsi="Tahoma" w:cs="Tahoma"/>
            <w:sz w:val="24"/>
            <w:szCs w:val="24"/>
            <w:rPrChange w:id="59" w:author="Becky Cartmell" w:date="2023-09-14T11:32:00Z">
              <w:rPr/>
            </w:rPrChange>
          </w:rPr>
          <w:t>O</w:t>
        </w:r>
      </w:ins>
      <w:del w:id="60" w:author="Becky Cartmell" w:date="2023-09-14T11:31:00Z">
        <w:r w:rsidR="0094206B" w:rsidRPr="0076276D" w:rsidDel="0076276D">
          <w:rPr>
            <w:rFonts w:ascii="Tahoma" w:hAnsi="Tahoma" w:cs="Tahoma"/>
            <w:sz w:val="24"/>
            <w:szCs w:val="24"/>
            <w:rPrChange w:id="61" w:author="Becky Cartmell" w:date="2023-09-14T11:32:00Z">
              <w:rPr>
                <w:sz w:val="24"/>
                <w:szCs w:val="24"/>
              </w:rPr>
            </w:rPrChange>
          </w:rPr>
          <w:delText>o</w:delText>
        </w:r>
      </w:del>
      <w:r w:rsidR="0094206B" w:rsidRPr="0076276D">
        <w:rPr>
          <w:rFonts w:ascii="Tahoma" w:hAnsi="Tahoma" w:cs="Tahoma"/>
          <w:sz w:val="24"/>
          <w:szCs w:val="24"/>
          <w:rPrChange w:id="62" w:author="Becky Cartmell" w:date="2023-09-14T11:32:00Z">
            <w:rPr>
              <w:sz w:val="24"/>
              <w:szCs w:val="24"/>
            </w:rPr>
          </w:rPrChange>
        </w:rPr>
        <w:t xml:space="preserve">rganisation then this information should be disclosed internally without fear of reprisal, and there should be arrangements to enable this to be done independently of line management (although in relatively minor instances the line manager would be the appropriate person to be told). </w:t>
      </w:r>
    </w:p>
    <w:p w14:paraId="155671C7" w14:textId="77777777" w:rsidR="0094206B" w:rsidRPr="00432484" w:rsidRDefault="0094206B" w:rsidP="0094206B">
      <w:pPr>
        <w:numPr>
          <w:ilvl w:val="0"/>
          <w:numId w:val="0"/>
        </w:numPr>
        <w:ind w:left="720"/>
        <w:rPr>
          <w:rFonts w:ascii="Tahoma" w:hAnsi="Tahoma" w:cs="Tahoma"/>
          <w:sz w:val="24"/>
          <w:szCs w:val="24"/>
          <w:rPrChange w:id="63" w:author="Becky Cartmell" w:date="2023-09-14T11:29:00Z">
            <w:rPr>
              <w:sz w:val="24"/>
              <w:szCs w:val="24"/>
            </w:rPr>
          </w:rPrChange>
        </w:rPr>
      </w:pPr>
    </w:p>
    <w:p w14:paraId="3057AA73" w14:textId="14FAC9AE" w:rsidR="0094206B" w:rsidRPr="0076276D" w:rsidRDefault="0094206B">
      <w:pPr>
        <w:pStyle w:val="ListParagraph"/>
        <w:numPr>
          <w:ilvl w:val="1"/>
          <w:numId w:val="10"/>
        </w:numPr>
        <w:rPr>
          <w:rFonts w:ascii="Tahoma" w:hAnsi="Tahoma" w:cs="Tahoma"/>
          <w:sz w:val="24"/>
          <w:szCs w:val="24"/>
          <w:rPrChange w:id="64" w:author="Becky Cartmell" w:date="2023-09-14T11:32:00Z">
            <w:rPr>
              <w:sz w:val="24"/>
              <w:szCs w:val="24"/>
            </w:rPr>
          </w:rPrChange>
        </w:rPr>
        <w:pPrChange w:id="65" w:author="Becky Cartmell" w:date="2023-09-14T11:32:00Z">
          <w:pPr>
            <w:ind w:left="1440"/>
          </w:pPr>
        </w:pPrChange>
      </w:pPr>
      <w:r w:rsidRPr="0076276D">
        <w:rPr>
          <w:rFonts w:ascii="Tahoma" w:hAnsi="Tahoma" w:cs="Tahoma"/>
          <w:sz w:val="24"/>
          <w:szCs w:val="24"/>
          <w:rPrChange w:id="66" w:author="Becky Cartmell" w:date="2023-09-14T11:32:00Z">
            <w:rPr>
              <w:sz w:val="24"/>
              <w:szCs w:val="24"/>
            </w:rPr>
          </w:rPrChange>
        </w:rPr>
        <w:t xml:space="preserve">The Public Interest Disclosure Act, gives legal protection to employees against being dismissed or penalised by their employers as a result of publicly disclosing certain serious concerns. </w:t>
      </w:r>
      <w:del w:id="67" w:author="Becky Cartmell [2]" w:date="2024-12-23T15:02:00Z" w16du:dateUtc="2024-12-23T15:02:00Z">
        <w:r w:rsidRPr="0076276D" w:rsidDel="00FF1DDB">
          <w:rPr>
            <w:rFonts w:ascii="Tahoma" w:hAnsi="Tahoma" w:cs="Tahoma"/>
            <w:sz w:val="24"/>
            <w:szCs w:val="24"/>
            <w:rPrChange w:id="68" w:author="Becky Cartmell" w:date="2023-09-14T11:32:00Z">
              <w:rPr>
                <w:sz w:val="24"/>
                <w:szCs w:val="24"/>
              </w:rPr>
            </w:rPrChange>
          </w:rPr>
          <w:delText>Age UK Carlisle and Eden</w:delText>
        </w:r>
      </w:del>
      <w:ins w:id="69" w:author="Becky Cartmell [2]" w:date="2024-12-23T15:02:00Z" w16du:dateUtc="2024-12-23T15:02:00Z">
        <w:r w:rsidR="00FF1DDB">
          <w:rPr>
            <w:rFonts w:ascii="Tahoma" w:hAnsi="Tahoma" w:cs="Tahoma"/>
            <w:sz w:val="24"/>
            <w:szCs w:val="24"/>
          </w:rPr>
          <w:t>Age UK North CumbriaAge UK North Cumbria</w:t>
        </w:r>
      </w:ins>
      <w:r w:rsidRPr="0076276D">
        <w:rPr>
          <w:rFonts w:ascii="Tahoma" w:hAnsi="Tahoma" w:cs="Tahoma"/>
          <w:sz w:val="24"/>
          <w:szCs w:val="24"/>
          <w:rPrChange w:id="70" w:author="Becky Cartmell" w:date="2023-09-14T11:32:00Z">
            <w:rPr>
              <w:sz w:val="24"/>
              <w:szCs w:val="24"/>
            </w:rPr>
          </w:rPrChange>
        </w:rPr>
        <w:t xml:space="preserve"> has endorsed the provisions set out below to ensure that no members of staff should feel at a disadvantage in raising legitimate concerns.</w:t>
      </w:r>
    </w:p>
    <w:p w14:paraId="2E32B85F" w14:textId="77777777" w:rsidR="0094206B" w:rsidRPr="00432484" w:rsidRDefault="0094206B" w:rsidP="0094206B">
      <w:pPr>
        <w:pStyle w:val="ListParagraph"/>
        <w:tabs>
          <w:tab w:val="clear" w:pos="360"/>
          <w:tab w:val="left" w:pos="720"/>
        </w:tabs>
        <w:ind w:firstLine="0"/>
        <w:rPr>
          <w:rFonts w:ascii="Tahoma" w:hAnsi="Tahoma" w:cs="Tahoma"/>
          <w:sz w:val="24"/>
          <w:szCs w:val="24"/>
          <w:rPrChange w:id="71" w:author="Becky Cartmell" w:date="2023-09-14T11:29:00Z">
            <w:rPr>
              <w:sz w:val="24"/>
              <w:szCs w:val="24"/>
            </w:rPr>
          </w:rPrChange>
        </w:rPr>
      </w:pPr>
    </w:p>
    <w:p w14:paraId="6AD7EFFF" w14:textId="628B97DA" w:rsidR="0094206B" w:rsidRPr="0076276D" w:rsidRDefault="0094206B">
      <w:pPr>
        <w:pStyle w:val="ListParagraph"/>
        <w:numPr>
          <w:ilvl w:val="1"/>
          <w:numId w:val="10"/>
        </w:numPr>
        <w:rPr>
          <w:rFonts w:ascii="Tahoma" w:hAnsi="Tahoma" w:cs="Tahoma"/>
          <w:sz w:val="24"/>
          <w:szCs w:val="24"/>
          <w:rPrChange w:id="72" w:author="Becky Cartmell" w:date="2023-09-14T11:32:00Z">
            <w:rPr>
              <w:sz w:val="24"/>
              <w:szCs w:val="24"/>
            </w:rPr>
          </w:rPrChange>
        </w:rPr>
        <w:pPrChange w:id="73" w:author="Becky Cartmell" w:date="2023-09-14T11:32:00Z">
          <w:pPr>
            <w:ind w:left="1440"/>
          </w:pPr>
        </w:pPrChange>
      </w:pPr>
      <w:r w:rsidRPr="0076276D">
        <w:rPr>
          <w:rFonts w:ascii="Tahoma" w:hAnsi="Tahoma" w:cs="Tahoma"/>
          <w:sz w:val="24"/>
          <w:szCs w:val="24"/>
          <w:rPrChange w:id="74" w:author="Becky Cartmell" w:date="2023-09-14T11:32:00Z">
            <w:rPr>
              <w:sz w:val="24"/>
              <w:szCs w:val="24"/>
            </w:rPr>
          </w:rPrChange>
        </w:rPr>
        <w:t>It should be emphasised that this policy is intended to assist individuals who believe they have discovered malpractice or impropriety. It is not designed to question financial</w:t>
      </w:r>
      <w:ins w:id="75" w:author="Becky Cartmell" w:date="2023-09-14T11:32:00Z">
        <w:r w:rsidR="0076276D" w:rsidRPr="0076276D">
          <w:rPr>
            <w:rFonts w:ascii="Tahoma" w:hAnsi="Tahoma" w:cs="Tahoma"/>
            <w:sz w:val="24"/>
            <w:szCs w:val="24"/>
            <w:rPrChange w:id="76" w:author="Becky Cartmell" w:date="2023-09-14T11:32:00Z">
              <w:rPr/>
            </w:rPrChange>
          </w:rPr>
          <w:t>,</w:t>
        </w:r>
      </w:ins>
      <w:r w:rsidRPr="0076276D">
        <w:rPr>
          <w:rFonts w:ascii="Tahoma" w:hAnsi="Tahoma" w:cs="Tahoma"/>
          <w:sz w:val="24"/>
          <w:szCs w:val="24"/>
          <w:rPrChange w:id="77" w:author="Becky Cartmell" w:date="2023-09-14T11:32:00Z">
            <w:rPr>
              <w:sz w:val="24"/>
              <w:szCs w:val="24"/>
            </w:rPr>
          </w:rPrChange>
        </w:rPr>
        <w:t xml:space="preserve"> or business decisions taken by the </w:t>
      </w:r>
      <w:ins w:id="78" w:author="Becky Cartmell" w:date="2023-09-14T11:32:00Z">
        <w:r w:rsidR="0076276D" w:rsidRPr="0076276D">
          <w:rPr>
            <w:rFonts w:ascii="Tahoma" w:hAnsi="Tahoma" w:cs="Tahoma"/>
            <w:sz w:val="24"/>
            <w:szCs w:val="24"/>
            <w:rPrChange w:id="79" w:author="Becky Cartmell" w:date="2023-09-14T11:32:00Z">
              <w:rPr/>
            </w:rPrChange>
          </w:rPr>
          <w:t>O</w:t>
        </w:r>
      </w:ins>
      <w:del w:id="80" w:author="Becky Cartmell" w:date="2023-09-14T11:32:00Z">
        <w:r w:rsidRPr="0076276D" w:rsidDel="0076276D">
          <w:rPr>
            <w:rFonts w:ascii="Tahoma" w:hAnsi="Tahoma" w:cs="Tahoma"/>
            <w:sz w:val="24"/>
            <w:szCs w:val="24"/>
            <w:rPrChange w:id="81" w:author="Becky Cartmell" w:date="2023-09-14T11:32:00Z">
              <w:rPr>
                <w:sz w:val="24"/>
                <w:szCs w:val="24"/>
              </w:rPr>
            </w:rPrChange>
          </w:rPr>
          <w:delText>o</w:delText>
        </w:r>
      </w:del>
      <w:r w:rsidRPr="0076276D">
        <w:rPr>
          <w:rFonts w:ascii="Tahoma" w:hAnsi="Tahoma" w:cs="Tahoma"/>
          <w:sz w:val="24"/>
          <w:szCs w:val="24"/>
          <w:rPrChange w:id="82" w:author="Becky Cartmell" w:date="2023-09-14T11:32:00Z">
            <w:rPr>
              <w:sz w:val="24"/>
              <w:szCs w:val="24"/>
            </w:rPr>
          </w:rPrChange>
        </w:rPr>
        <w:t xml:space="preserve">rganisation nor should it be used to reconsider any matters which have already been addressed under harassment, complaint, disciplinary or other procedures. </w:t>
      </w:r>
    </w:p>
    <w:p w14:paraId="791F0185" w14:textId="77777777" w:rsidR="0094206B" w:rsidRPr="0076276D" w:rsidRDefault="0094206B" w:rsidP="0094206B">
      <w:pPr>
        <w:numPr>
          <w:ilvl w:val="0"/>
          <w:numId w:val="0"/>
        </w:numPr>
        <w:ind w:left="720"/>
        <w:rPr>
          <w:rFonts w:ascii="Tahoma" w:hAnsi="Tahoma" w:cs="Tahoma"/>
          <w:b/>
          <w:bCs/>
          <w:sz w:val="24"/>
          <w:szCs w:val="24"/>
          <w:rPrChange w:id="83" w:author="Becky Cartmell" w:date="2023-09-14T11:32:00Z">
            <w:rPr>
              <w:sz w:val="24"/>
              <w:szCs w:val="24"/>
            </w:rPr>
          </w:rPrChange>
        </w:rPr>
      </w:pPr>
    </w:p>
    <w:p w14:paraId="358A3D22" w14:textId="2DE6D527" w:rsidR="0094206B" w:rsidRPr="0076276D" w:rsidRDefault="0094206B">
      <w:pPr>
        <w:rPr>
          <w:rStyle w:val="Strong"/>
          <w:rFonts w:ascii="Tahoma" w:hAnsi="Tahoma" w:cs="Tahoma"/>
          <w:b w:val="0"/>
          <w:bCs/>
          <w:sz w:val="24"/>
          <w:szCs w:val="24"/>
          <w:rPrChange w:id="84" w:author="Becky Cartmell" w:date="2023-09-14T11:33:00Z">
            <w:rPr>
              <w:rStyle w:val="Strong"/>
              <w:b/>
              <w:sz w:val="24"/>
              <w:szCs w:val="24"/>
            </w:rPr>
          </w:rPrChange>
        </w:rPr>
        <w:pPrChange w:id="85" w:author="Becky Cartmell" w:date="2023-09-14T11:32:00Z">
          <w:pPr>
            <w:pStyle w:val="Heading3"/>
          </w:pPr>
        </w:pPrChange>
      </w:pPr>
      <w:r w:rsidRPr="0076276D">
        <w:rPr>
          <w:rStyle w:val="Strong"/>
          <w:rFonts w:ascii="Tahoma" w:hAnsi="Tahoma" w:cs="Tahoma"/>
          <w:bCs/>
          <w:sz w:val="24"/>
          <w:szCs w:val="24"/>
          <w:rPrChange w:id="86" w:author="Becky Cartmell" w:date="2023-09-14T11:33:00Z">
            <w:rPr>
              <w:rStyle w:val="Strong"/>
              <w:b/>
              <w:sz w:val="24"/>
              <w:szCs w:val="24"/>
            </w:rPr>
          </w:rPrChange>
        </w:rPr>
        <w:t>Scope of Policy</w:t>
      </w:r>
    </w:p>
    <w:p w14:paraId="135817E6" w14:textId="77777777" w:rsidR="0094206B" w:rsidRPr="00432484" w:rsidRDefault="0094206B" w:rsidP="0094206B">
      <w:pPr>
        <w:numPr>
          <w:ilvl w:val="0"/>
          <w:numId w:val="0"/>
        </w:numPr>
        <w:ind w:left="720"/>
        <w:rPr>
          <w:rFonts w:ascii="Tahoma" w:hAnsi="Tahoma" w:cs="Tahoma"/>
          <w:sz w:val="24"/>
          <w:szCs w:val="24"/>
          <w:rPrChange w:id="87" w:author="Becky Cartmell" w:date="2023-09-14T11:29:00Z">
            <w:rPr>
              <w:sz w:val="24"/>
              <w:szCs w:val="24"/>
            </w:rPr>
          </w:rPrChange>
        </w:rPr>
      </w:pPr>
    </w:p>
    <w:p w14:paraId="35997E2A" w14:textId="7417CDA2" w:rsidR="0094206B" w:rsidRPr="003750C9" w:rsidRDefault="0094206B">
      <w:pPr>
        <w:pStyle w:val="ListParagraph"/>
        <w:numPr>
          <w:ilvl w:val="1"/>
          <w:numId w:val="11"/>
        </w:numPr>
        <w:rPr>
          <w:rFonts w:ascii="Tahoma" w:hAnsi="Tahoma" w:cs="Tahoma"/>
          <w:sz w:val="24"/>
          <w:szCs w:val="24"/>
          <w:rPrChange w:id="88" w:author="Becky Cartmell" w:date="2023-09-14T11:34:00Z">
            <w:rPr>
              <w:sz w:val="24"/>
              <w:szCs w:val="24"/>
            </w:rPr>
          </w:rPrChange>
        </w:rPr>
        <w:pPrChange w:id="89" w:author="Becky Cartmell" w:date="2023-09-14T11:34:00Z">
          <w:pPr>
            <w:ind w:left="1440"/>
          </w:pPr>
        </w:pPrChange>
      </w:pPr>
      <w:r w:rsidRPr="003750C9">
        <w:rPr>
          <w:rFonts w:ascii="Tahoma" w:hAnsi="Tahoma" w:cs="Tahoma"/>
          <w:sz w:val="24"/>
          <w:szCs w:val="24"/>
          <w:rPrChange w:id="90" w:author="Becky Cartmell" w:date="2023-09-14T11:34:00Z">
            <w:rPr>
              <w:sz w:val="24"/>
              <w:szCs w:val="24"/>
            </w:rPr>
          </w:rPrChange>
        </w:rPr>
        <w:t xml:space="preserve">This policy is designed to enable employees of </w:t>
      </w:r>
      <w:del w:id="91" w:author="Becky Cartmell [2]" w:date="2024-12-23T15:02:00Z" w16du:dateUtc="2024-12-23T15:02:00Z">
        <w:r w:rsidRPr="003750C9" w:rsidDel="00FF1DDB">
          <w:rPr>
            <w:rFonts w:ascii="Tahoma" w:hAnsi="Tahoma" w:cs="Tahoma"/>
            <w:sz w:val="24"/>
            <w:szCs w:val="24"/>
            <w:rPrChange w:id="92" w:author="Becky Cartmell" w:date="2023-09-14T11:34:00Z">
              <w:rPr>
                <w:sz w:val="24"/>
                <w:szCs w:val="24"/>
              </w:rPr>
            </w:rPrChange>
          </w:rPr>
          <w:delText>Age UK Carlisle and Eden</w:delText>
        </w:r>
      </w:del>
      <w:ins w:id="93" w:author="Becky Cartmell [2]" w:date="2024-12-23T15:02:00Z" w16du:dateUtc="2024-12-23T15:02:00Z">
        <w:r w:rsidR="00FF1DDB">
          <w:rPr>
            <w:rFonts w:ascii="Tahoma" w:hAnsi="Tahoma" w:cs="Tahoma"/>
            <w:sz w:val="24"/>
            <w:szCs w:val="24"/>
          </w:rPr>
          <w:t>Age UK North CumbriaAge UK North Cumbria</w:t>
        </w:r>
      </w:ins>
      <w:r w:rsidRPr="003750C9">
        <w:rPr>
          <w:rFonts w:ascii="Tahoma" w:hAnsi="Tahoma" w:cs="Tahoma"/>
          <w:sz w:val="24"/>
          <w:szCs w:val="24"/>
          <w:rPrChange w:id="94" w:author="Becky Cartmell" w:date="2023-09-14T11:34:00Z">
            <w:rPr>
              <w:sz w:val="24"/>
              <w:szCs w:val="24"/>
            </w:rPr>
          </w:rPrChange>
        </w:rPr>
        <w:t xml:space="preserve"> to raise concerns internally and at a high level</w:t>
      </w:r>
      <w:ins w:id="95" w:author="Neil Ford" w:date="2021-11-02T15:40:00Z">
        <w:r w:rsidR="00A60B7F" w:rsidRPr="003750C9">
          <w:rPr>
            <w:rFonts w:ascii="Tahoma" w:hAnsi="Tahoma" w:cs="Tahoma"/>
            <w:sz w:val="24"/>
            <w:szCs w:val="24"/>
            <w:rPrChange w:id="96" w:author="Becky Cartmell" w:date="2023-09-14T11:34:00Z">
              <w:rPr>
                <w:sz w:val="24"/>
                <w:szCs w:val="24"/>
              </w:rPr>
            </w:rPrChange>
          </w:rPr>
          <w:t>,</w:t>
        </w:r>
      </w:ins>
      <w:r w:rsidRPr="003750C9">
        <w:rPr>
          <w:rFonts w:ascii="Tahoma" w:hAnsi="Tahoma" w:cs="Tahoma"/>
          <w:sz w:val="24"/>
          <w:szCs w:val="24"/>
          <w:rPrChange w:id="97" w:author="Becky Cartmell" w:date="2023-09-14T11:34:00Z">
            <w:rPr>
              <w:sz w:val="24"/>
              <w:szCs w:val="24"/>
            </w:rPr>
          </w:rPrChange>
        </w:rPr>
        <w:t xml:space="preserve"> and to disclose information which the individual believes shows malpractice or impropriety. This policy is intended to cover concerns which are in the public interest and may at least initially be investigated separately but might then lead to the invocation of other procedures e.g. disciplinary. These concerns could include:</w:t>
      </w:r>
    </w:p>
    <w:p w14:paraId="5C89E028" w14:textId="77777777" w:rsidR="0094206B" w:rsidRPr="00432484" w:rsidRDefault="0094206B" w:rsidP="0094206B">
      <w:pPr>
        <w:numPr>
          <w:ilvl w:val="0"/>
          <w:numId w:val="0"/>
        </w:numPr>
        <w:ind w:left="720"/>
        <w:rPr>
          <w:rFonts w:ascii="Tahoma" w:hAnsi="Tahoma" w:cs="Tahoma"/>
          <w:sz w:val="24"/>
          <w:szCs w:val="24"/>
          <w:rPrChange w:id="98" w:author="Becky Cartmell" w:date="2023-09-14T11:29:00Z">
            <w:rPr>
              <w:sz w:val="24"/>
              <w:szCs w:val="24"/>
            </w:rPr>
          </w:rPrChange>
        </w:rPr>
      </w:pPr>
    </w:p>
    <w:p w14:paraId="306942A3" w14:textId="77777777" w:rsidR="0094206B" w:rsidRPr="00432484" w:rsidRDefault="0094206B" w:rsidP="0094206B">
      <w:pPr>
        <w:numPr>
          <w:ilvl w:val="0"/>
          <w:numId w:val="2"/>
        </w:numPr>
        <w:jc w:val="left"/>
        <w:rPr>
          <w:rFonts w:ascii="Tahoma" w:hAnsi="Tahoma" w:cs="Tahoma"/>
          <w:sz w:val="24"/>
          <w:szCs w:val="24"/>
          <w:rPrChange w:id="99" w:author="Becky Cartmell" w:date="2023-09-14T11:29:00Z">
            <w:rPr>
              <w:sz w:val="24"/>
              <w:szCs w:val="24"/>
            </w:rPr>
          </w:rPrChange>
        </w:rPr>
      </w:pPr>
      <w:r w:rsidRPr="00432484">
        <w:rPr>
          <w:rFonts w:ascii="Tahoma" w:hAnsi="Tahoma" w:cs="Tahoma"/>
          <w:sz w:val="24"/>
          <w:szCs w:val="24"/>
          <w:rPrChange w:id="100" w:author="Becky Cartmell" w:date="2023-09-14T11:29:00Z">
            <w:rPr>
              <w:sz w:val="24"/>
              <w:szCs w:val="24"/>
            </w:rPr>
          </w:rPrChange>
        </w:rPr>
        <w:t xml:space="preserve">Financial malpractice or impropriety or fraud </w:t>
      </w:r>
    </w:p>
    <w:p w14:paraId="512E3477" w14:textId="314AD998" w:rsidR="0094206B" w:rsidRPr="00432484" w:rsidRDefault="0094206B" w:rsidP="0094206B">
      <w:pPr>
        <w:numPr>
          <w:ilvl w:val="0"/>
          <w:numId w:val="2"/>
        </w:numPr>
        <w:jc w:val="left"/>
        <w:rPr>
          <w:rFonts w:ascii="Tahoma" w:hAnsi="Tahoma" w:cs="Tahoma"/>
          <w:sz w:val="24"/>
          <w:szCs w:val="24"/>
          <w:rPrChange w:id="101" w:author="Becky Cartmell" w:date="2023-09-14T11:29:00Z">
            <w:rPr>
              <w:sz w:val="24"/>
              <w:szCs w:val="24"/>
            </w:rPr>
          </w:rPrChange>
        </w:rPr>
      </w:pPr>
      <w:r w:rsidRPr="00432484">
        <w:rPr>
          <w:rFonts w:ascii="Tahoma" w:hAnsi="Tahoma" w:cs="Tahoma"/>
          <w:sz w:val="24"/>
          <w:szCs w:val="24"/>
          <w:rPrChange w:id="102" w:author="Becky Cartmell" w:date="2023-09-14T11:29:00Z">
            <w:rPr>
              <w:sz w:val="24"/>
              <w:szCs w:val="24"/>
            </w:rPr>
          </w:rPrChange>
        </w:rPr>
        <w:t xml:space="preserve">Failure to comply with </w:t>
      </w:r>
      <w:del w:id="103" w:author="Becky Cartmell" w:date="2023-09-14T11:33:00Z">
        <w:r w:rsidRPr="00432484" w:rsidDel="003750C9">
          <w:rPr>
            <w:rFonts w:ascii="Tahoma" w:hAnsi="Tahoma" w:cs="Tahoma"/>
            <w:sz w:val="24"/>
            <w:szCs w:val="24"/>
            <w:rPrChange w:id="104" w:author="Becky Cartmell" w:date="2023-09-14T11:29:00Z">
              <w:rPr>
                <w:sz w:val="24"/>
                <w:szCs w:val="24"/>
              </w:rPr>
            </w:rPrChange>
          </w:rPr>
          <w:delText xml:space="preserve"> </w:delText>
        </w:r>
      </w:del>
      <w:r w:rsidRPr="00432484">
        <w:rPr>
          <w:rFonts w:ascii="Tahoma" w:hAnsi="Tahoma" w:cs="Tahoma"/>
          <w:sz w:val="24"/>
          <w:szCs w:val="24"/>
          <w:rPrChange w:id="105" w:author="Becky Cartmell" w:date="2023-09-14T11:29:00Z">
            <w:rPr>
              <w:sz w:val="24"/>
              <w:szCs w:val="24"/>
            </w:rPr>
          </w:rPrChange>
        </w:rPr>
        <w:t>legal obligation</w:t>
      </w:r>
      <w:r w:rsidR="00A60B7F" w:rsidRPr="00432484">
        <w:rPr>
          <w:rFonts w:ascii="Tahoma" w:hAnsi="Tahoma" w:cs="Tahoma"/>
          <w:sz w:val="24"/>
          <w:szCs w:val="24"/>
          <w:rPrChange w:id="106" w:author="Becky Cartmell" w:date="2023-09-14T11:29:00Z">
            <w:rPr>
              <w:sz w:val="24"/>
              <w:szCs w:val="24"/>
            </w:rPr>
          </w:rPrChange>
        </w:rPr>
        <w:t>s</w:t>
      </w:r>
      <w:r w:rsidRPr="00432484">
        <w:rPr>
          <w:rFonts w:ascii="Tahoma" w:hAnsi="Tahoma" w:cs="Tahoma"/>
          <w:sz w:val="24"/>
          <w:szCs w:val="24"/>
          <w:rPrChange w:id="107" w:author="Becky Cartmell" w:date="2023-09-14T11:29:00Z">
            <w:rPr>
              <w:sz w:val="24"/>
              <w:szCs w:val="24"/>
            </w:rPr>
          </w:rPrChange>
        </w:rPr>
        <w:t xml:space="preserve"> or </w:t>
      </w:r>
      <w:r w:rsidR="00A60B7F" w:rsidRPr="00432484">
        <w:rPr>
          <w:rFonts w:ascii="Tahoma" w:hAnsi="Tahoma" w:cs="Tahoma"/>
          <w:sz w:val="24"/>
          <w:szCs w:val="24"/>
          <w:rPrChange w:id="108" w:author="Becky Cartmell" w:date="2023-09-14T11:29:00Z">
            <w:rPr>
              <w:sz w:val="24"/>
              <w:szCs w:val="24"/>
            </w:rPr>
          </w:rPrChange>
        </w:rPr>
        <w:t>s</w:t>
      </w:r>
      <w:r w:rsidRPr="00432484">
        <w:rPr>
          <w:rFonts w:ascii="Tahoma" w:hAnsi="Tahoma" w:cs="Tahoma"/>
          <w:sz w:val="24"/>
          <w:szCs w:val="24"/>
          <w:rPrChange w:id="109" w:author="Becky Cartmell" w:date="2023-09-14T11:29:00Z">
            <w:rPr>
              <w:sz w:val="24"/>
              <w:szCs w:val="24"/>
            </w:rPr>
          </w:rPrChange>
        </w:rPr>
        <w:t xml:space="preserve">tatutes </w:t>
      </w:r>
    </w:p>
    <w:p w14:paraId="749F9D7B" w14:textId="50516299" w:rsidR="0094206B" w:rsidRPr="00432484" w:rsidRDefault="0094206B" w:rsidP="0094206B">
      <w:pPr>
        <w:numPr>
          <w:ilvl w:val="0"/>
          <w:numId w:val="2"/>
        </w:numPr>
        <w:jc w:val="left"/>
        <w:rPr>
          <w:rFonts w:ascii="Tahoma" w:hAnsi="Tahoma" w:cs="Tahoma"/>
          <w:sz w:val="24"/>
          <w:szCs w:val="24"/>
          <w:rPrChange w:id="110" w:author="Becky Cartmell" w:date="2023-09-14T11:29:00Z">
            <w:rPr>
              <w:sz w:val="24"/>
              <w:szCs w:val="24"/>
            </w:rPr>
          </w:rPrChange>
        </w:rPr>
      </w:pPr>
      <w:r w:rsidRPr="00432484">
        <w:rPr>
          <w:rFonts w:ascii="Tahoma" w:hAnsi="Tahoma" w:cs="Tahoma"/>
          <w:sz w:val="24"/>
          <w:szCs w:val="24"/>
          <w:rPrChange w:id="111" w:author="Becky Cartmell" w:date="2023-09-14T11:29:00Z">
            <w:rPr>
              <w:sz w:val="24"/>
              <w:szCs w:val="24"/>
            </w:rPr>
          </w:rPrChange>
        </w:rPr>
        <w:t xml:space="preserve">Dangers to </w:t>
      </w:r>
      <w:r w:rsidR="00A60B7F" w:rsidRPr="00432484">
        <w:rPr>
          <w:rFonts w:ascii="Tahoma" w:hAnsi="Tahoma" w:cs="Tahoma"/>
          <w:sz w:val="24"/>
          <w:szCs w:val="24"/>
          <w:rPrChange w:id="112" w:author="Becky Cartmell" w:date="2023-09-14T11:29:00Z">
            <w:rPr>
              <w:sz w:val="24"/>
              <w:szCs w:val="24"/>
            </w:rPr>
          </w:rPrChange>
        </w:rPr>
        <w:t>h</w:t>
      </w:r>
      <w:r w:rsidRPr="00432484">
        <w:rPr>
          <w:rFonts w:ascii="Tahoma" w:hAnsi="Tahoma" w:cs="Tahoma"/>
          <w:sz w:val="24"/>
          <w:szCs w:val="24"/>
          <w:rPrChange w:id="113" w:author="Becky Cartmell" w:date="2023-09-14T11:29:00Z">
            <w:rPr>
              <w:sz w:val="24"/>
              <w:szCs w:val="24"/>
            </w:rPr>
          </w:rPrChange>
        </w:rPr>
        <w:t xml:space="preserve">ealth &amp; </w:t>
      </w:r>
      <w:r w:rsidR="00A60B7F" w:rsidRPr="00432484">
        <w:rPr>
          <w:rFonts w:ascii="Tahoma" w:hAnsi="Tahoma" w:cs="Tahoma"/>
          <w:sz w:val="24"/>
          <w:szCs w:val="24"/>
          <w:rPrChange w:id="114" w:author="Becky Cartmell" w:date="2023-09-14T11:29:00Z">
            <w:rPr>
              <w:sz w:val="24"/>
              <w:szCs w:val="24"/>
            </w:rPr>
          </w:rPrChange>
        </w:rPr>
        <w:t>s</w:t>
      </w:r>
      <w:r w:rsidRPr="00432484">
        <w:rPr>
          <w:rFonts w:ascii="Tahoma" w:hAnsi="Tahoma" w:cs="Tahoma"/>
          <w:sz w:val="24"/>
          <w:szCs w:val="24"/>
          <w:rPrChange w:id="115" w:author="Becky Cartmell" w:date="2023-09-14T11:29:00Z">
            <w:rPr>
              <w:sz w:val="24"/>
              <w:szCs w:val="24"/>
            </w:rPr>
          </w:rPrChange>
        </w:rPr>
        <w:t xml:space="preserve">afety or the environment </w:t>
      </w:r>
    </w:p>
    <w:p w14:paraId="2A69793C" w14:textId="77777777" w:rsidR="0094206B" w:rsidRPr="00432484" w:rsidRDefault="0094206B" w:rsidP="0094206B">
      <w:pPr>
        <w:numPr>
          <w:ilvl w:val="0"/>
          <w:numId w:val="2"/>
        </w:numPr>
        <w:jc w:val="left"/>
        <w:rPr>
          <w:rFonts w:ascii="Tahoma" w:hAnsi="Tahoma" w:cs="Tahoma"/>
          <w:sz w:val="24"/>
          <w:szCs w:val="24"/>
          <w:rPrChange w:id="116" w:author="Becky Cartmell" w:date="2023-09-14T11:29:00Z">
            <w:rPr>
              <w:sz w:val="24"/>
              <w:szCs w:val="24"/>
            </w:rPr>
          </w:rPrChange>
        </w:rPr>
      </w:pPr>
      <w:r w:rsidRPr="00432484">
        <w:rPr>
          <w:rFonts w:ascii="Tahoma" w:hAnsi="Tahoma" w:cs="Tahoma"/>
          <w:sz w:val="24"/>
          <w:szCs w:val="24"/>
          <w:rPrChange w:id="117" w:author="Becky Cartmell" w:date="2023-09-14T11:29:00Z">
            <w:rPr>
              <w:sz w:val="24"/>
              <w:szCs w:val="24"/>
            </w:rPr>
          </w:rPrChange>
        </w:rPr>
        <w:t xml:space="preserve">Criminal activity </w:t>
      </w:r>
    </w:p>
    <w:p w14:paraId="2B5CCEE3" w14:textId="77777777" w:rsidR="0094206B" w:rsidRPr="00432484" w:rsidRDefault="0094206B" w:rsidP="0094206B">
      <w:pPr>
        <w:numPr>
          <w:ilvl w:val="0"/>
          <w:numId w:val="2"/>
        </w:numPr>
        <w:jc w:val="left"/>
        <w:rPr>
          <w:rFonts w:ascii="Tahoma" w:hAnsi="Tahoma" w:cs="Tahoma"/>
          <w:sz w:val="24"/>
          <w:szCs w:val="24"/>
          <w:rPrChange w:id="118" w:author="Becky Cartmell" w:date="2023-09-14T11:29:00Z">
            <w:rPr>
              <w:sz w:val="24"/>
              <w:szCs w:val="24"/>
            </w:rPr>
          </w:rPrChange>
        </w:rPr>
      </w:pPr>
      <w:r w:rsidRPr="00432484">
        <w:rPr>
          <w:rFonts w:ascii="Tahoma" w:hAnsi="Tahoma" w:cs="Tahoma"/>
          <w:sz w:val="24"/>
          <w:szCs w:val="24"/>
          <w:rPrChange w:id="119" w:author="Becky Cartmell" w:date="2023-09-14T11:29:00Z">
            <w:rPr>
              <w:sz w:val="24"/>
              <w:szCs w:val="24"/>
            </w:rPr>
          </w:rPrChange>
        </w:rPr>
        <w:t xml:space="preserve">Improper conduct or unethical behaviour </w:t>
      </w:r>
    </w:p>
    <w:p w14:paraId="22799702" w14:textId="77777777" w:rsidR="0094206B" w:rsidRPr="00432484" w:rsidRDefault="0094206B" w:rsidP="0094206B">
      <w:pPr>
        <w:numPr>
          <w:ilvl w:val="0"/>
          <w:numId w:val="2"/>
        </w:numPr>
        <w:jc w:val="left"/>
        <w:rPr>
          <w:rFonts w:ascii="Tahoma" w:hAnsi="Tahoma" w:cs="Tahoma"/>
          <w:sz w:val="24"/>
          <w:szCs w:val="24"/>
          <w:rPrChange w:id="120" w:author="Becky Cartmell" w:date="2023-09-14T11:29:00Z">
            <w:rPr>
              <w:sz w:val="24"/>
              <w:szCs w:val="24"/>
            </w:rPr>
          </w:rPrChange>
        </w:rPr>
      </w:pPr>
      <w:r w:rsidRPr="00432484">
        <w:rPr>
          <w:rFonts w:ascii="Tahoma" w:hAnsi="Tahoma" w:cs="Tahoma"/>
          <w:sz w:val="24"/>
          <w:szCs w:val="24"/>
          <w:rPrChange w:id="121" w:author="Becky Cartmell" w:date="2023-09-14T11:29:00Z">
            <w:rPr>
              <w:sz w:val="24"/>
              <w:szCs w:val="24"/>
            </w:rPr>
          </w:rPrChange>
        </w:rPr>
        <w:t>Attempts to conceal any of these</w:t>
      </w:r>
    </w:p>
    <w:p w14:paraId="2DA2F893" w14:textId="77777777" w:rsidR="0094206B" w:rsidRPr="00432484" w:rsidRDefault="0094206B" w:rsidP="0094206B">
      <w:pPr>
        <w:numPr>
          <w:ilvl w:val="0"/>
          <w:numId w:val="0"/>
        </w:numPr>
        <w:ind w:left="360"/>
        <w:rPr>
          <w:rFonts w:ascii="Tahoma" w:hAnsi="Tahoma" w:cs="Tahoma"/>
          <w:sz w:val="24"/>
          <w:szCs w:val="24"/>
          <w:rPrChange w:id="122" w:author="Becky Cartmell" w:date="2023-09-14T11:29:00Z">
            <w:rPr>
              <w:sz w:val="24"/>
              <w:szCs w:val="24"/>
            </w:rPr>
          </w:rPrChange>
        </w:rPr>
      </w:pPr>
    </w:p>
    <w:p w14:paraId="6026F8DD" w14:textId="77777777" w:rsidR="0094206B" w:rsidRPr="00432484" w:rsidRDefault="0094206B" w:rsidP="0094206B">
      <w:pPr>
        <w:pStyle w:val="Heading3"/>
        <w:rPr>
          <w:rStyle w:val="Strong"/>
          <w:rFonts w:ascii="Tahoma" w:hAnsi="Tahoma" w:cs="Tahoma"/>
          <w:b/>
          <w:sz w:val="24"/>
          <w:szCs w:val="24"/>
          <w:rPrChange w:id="123" w:author="Becky Cartmell" w:date="2023-09-14T11:29:00Z">
            <w:rPr>
              <w:rStyle w:val="Strong"/>
              <w:b/>
              <w:sz w:val="24"/>
              <w:szCs w:val="24"/>
            </w:rPr>
          </w:rPrChange>
        </w:rPr>
      </w:pPr>
      <w:r w:rsidRPr="00432484">
        <w:rPr>
          <w:rStyle w:val="Strong"/>
          <w:rFonts w:ascii="Tahoma" w:hAnsi="Tahoma" w:cs="Tahoma"/>
          <w:sz w:val="24"/>
          <w:szCs w:val="24"/>
          <w:rPrChange w:id="124" w:author="Becky Cartmell" w:date="2023-09-14T11:29:00Z">
            <w:rPr>
              <w:rStyle w:val="Strong"/>
              <w:sz w:val="24"/>
              <w:szCs w:val="24"/>
            </w:rPr>
          </w:rPrChange>
        </w:rPr>
        <w:t>Safeguards</w:t>
      </w:r>
    </w:p>
    <w:p w14:paraId="522631D7" w14:textId="77777777" w:rsidR="0094206B" w:rsidRPr="00432484" w:rsidRDefault="0094206B" w:rsidP="0094206B">
      <w:pPr>
        <w:numPr>
          <w:ilvl w:val="0"/>
          <w:numId w:val="0"/>
        </w:numPr>
        <w:ind w:left="720"/>
        <w:rPr>
          <w:rFonts w:ascii="Tahoma" w:hAnsi="Tahoma" w:cs="Tahoma"/>
          <w:sz w:val="24"/>
          <w:szCs w:val="24"/>
          <w:rPrChange w:id="125" w:author="Becky Cartmell" w:date="2023-09-14T11:29:00Z">
            <w:rPr>
              <w:sz w:val="24"/>
              <w:szCs w:val="24"/>
            </w:rPr>
          </w:rPrChange>
        </w:rPr>
      </w:pPr>
    </w:p>
    <w:p w14:paraId="1E52F31A" w14:textId="71607203" w:rsidR="0094206B" w:rsidRPr="00E0649C" w:rsidRDefault="0094206B">
      <w:pPr>
        <w:rPr>
          <w:rFonts w:ascii="Tahoma" w:hAnsi="Tahoma" w:cs="Tahoma"/>
          <w:sz w:val="24"/>
          <w:szCs w:val="24"/>
          <w:rPrChange w:id="126" w:author="Becky Cartmell" w:date="2023-09-14T11:34:00Z">
            <w:rPr>
              <w:sz w:val="24"/>
              <w:szCs w:val="24"/>
            </w:rPr>
          </w:rPrChange>
        </w:rPr>
        <w:pPrChange w:id="127" w:author="Becky Cartmell" w:date="2023-09-14T11:34:00Z">
          <w:pPr>
            <w:ind w:left="1440"/>
          </w:pPr>
        </w:pPrChange>
      </w:pPr>
      <w:r w:rsidRPr="00E0649C">
        <w:rPr>
          <w:rFonts w:ascii="Tahoma" w:hAnsi="Tahoma" w:cs="Tahoma"/>
          <w:b/>
          <w:sz w:val="24"/>
          <w:szCs w:val="24"/>
          <w:rPrChange w:id="128" w:author="Becky Cartmell" w:date="2023-09-14T11:34:00Z">
            <w:rPr>
              <w:b/>
              <w:sz w:val="24"/>
              <w:szCs w:val="24"/>
            </w:rPr>
          </w:rPrChange>
        </w:rPr>
        <w:t>Protection</w:t>
      </w:r>
      <w:r w:rsidRPr="00E0649C">
        <w:rPr>
          <w:rFonts w:ascii="Tahoma" w:hAnsi="Tahoma" w:cs="Tahoma"/>
          <w:sz w:val="24"/>
          <w:szCs w:val="24"/>
          <w:rPrChange w:id="129" w:author="Becky Cartmell" w:date="2023-09-14T11:34:00Z">
            <w:rPr>
              <w:sz w:val="24"/>
              <w:szCs w:val="24"/>
            </w:rPr>
          </w:rPrChange>
        </w:rPr>
        <w:t xml:space="preserve"> - this policy is designed to offer protection to those employees of </w:t>
      </w:r>
      <w:sdt>
        <w:sdtPr>
          <w:rPr>
            <w:rFonts w:ascii="Tahoma" w:hAnsi="Tahoma" w:cs="Tahoma"/>
            <w:sz w:val="24"/>
            <w:szCs w:val="24"/>
          </w:rPr>
          <w:alias w:val="Company"/>
          <w:id w:val="340051903"/>
          <w:placeholder>
            <w:docPart w:val="03B8C1F77557455E87E9F0B3FDAEB35F"/>
          </w:placeholder>
          <w:dataBinding w:prefixMappings="xmlns:ns0='http://schemas.openxmlformats.org/officeDocument/2006/extended-properties' " w:xpath="/ns0:Properties[1]/ns0:Company[1]" w:storeItemID="{6668398D-A668-4E3E-A5EB-62B293D839F1}"/>
          <w:text/>
        </w:sdtPr>
        <w:sdtEndPr/>
        <w:sdtContent>
          <w:r w:rsidR="00726CE5">
            <w:rPr>
              <w:rFonts w:ascii="Tahoma" w:hAnsi="Tahoma" w:cs="Tahoma"/>
              <w:sz w:val="24"/>
              <w:szCs w:val="24"/>
            </w:rPr>
            <w:t>UK North CumbriaAge UK North Cumbria</w:t>
          </w:r>
        </w:sdtContent>
      </w:sdt>
      <w:r w:rsidRPr="00E0649C">
        <w:rPr>
          <w:rFonts w:ascii="Tahoma" w:hAnsi="Tahoma" w:cs="Tahoma"/>
          <w:sz w:val="24"/>
          <w:szCs w:val="24"/>
          <w:rPrChange w:id="130" w:author="Becky Cartmell" w:date="2023-09-14T11:34:00Z">
            <w:rPr>
              <w:sz w:val="24"/>
              <w:szCs w:val="24"/>
            </w:rPr>
          </w:rPrChange>
        </w:rPr>
        <w:t xml:space="preserve"> who disclose such concerns provided the disclosure is made:</w:t>
      </w:r>
    </w:p>
    <w:p w14:paraId="6F44F8CB" w14:textId="77777777" w:rsidR="0094206B" w:rsidRPr="00432484" w:rsidRDefault="0094206B" w:rsidP="0094206B">
      <w:pPr>
        <w:numPr>
          <w:ilvl w:val="0"/>
          <w:numId w:val="0"/>
        </w:numPr>
        <w:ind w:left="720"/>
        <w:rPr>
          <w:rFonts w:ascii="Tahoma" w:hAnsi="Tahoma" w:cs="Tahoma"/>
          <w:sz w:val="24"/>
          <w:szCs w:val="24"/>
          <w:rPrChange w:id="131" w:author="Becky Cartmell" w:date="2023-09-14T11:29:00Z">
            <w:rPr>
              <w:sz w:val="24"/>
              <w:szCs w:val="24"/>
            </w:rPr>
          </w:rPrChange>
        </w:rPr>
      </w:pPr>
    </w:p>
    <w:p w14:paraId="44098778" w14:textId="77777777" w:rsidR="0094206B" w:rsidRPr="00432484" w:rsidRDefault="0094206B" w:rsidP="0094206B">
      <w:pPr>
        <w:pStyle w:val="NoSpacing"/>
        <w:numPr>
          <w:ilvl w:val="0"/>
          <w:numId w:val="3"/>
        </w:numPr>
        <w:rPr>
          <w:rFonts w:ascii="Tahoma" w:hAnsi="Tahoma" w:cs="Tahoma"/>
          <w:sz w:val="24"/>
          <w:szCs w:val="24"/>
          <w:rPrChange w:id="132" w:author="Becky Cartmell" w:date="2023-09-14T11:29:00Z">
            <w:rPr>
              <w:sz w:val="24"/>
              <w:szCs w:val="24"/>
            </w:rPr>
          </w:rPrChange>
        </w:rPr>
      </w:pPr>
      <w:r w:rsidRPr="00432484">
        <w:rPr>
          <w:rFonts w:ascii="Tahoma" w:hAnsi="Tahoma" w:cs="Tahoma"/>
          <w:sz w:val="24"/>
          <w:szCs w:val="24"/>
          <w:rPrChange w:id="133" w:author="Becky Cartmell" w:date="2023-09-14T11:29:00Z">
            <w:rPr>
              <w:sz w:val="24"/>
              <w:szCs w:val="24"/>
            </w:rPr>
          </w:rPrChange>
        </w:rPr>
        <w:t xml:space="preserve">in good faith </w:t>
      </w:r>
    </w:p>
    <w:p w14:paraId="3C9EED05" w14:textId="77777777" w:rsidR="0094206B" w:rsidRPr="00432484" w:rsidDel="00E0649C" w:rsidRDefault="0094206B" w:rsidP="0094206B">
      <w:pPr>
        <w:pStyle w:val="NoSpacing"/>
        <w:numPr>
          <w:ilvl w:val="0"/>
          <w:numId w:val="3"/>
        </w:numPr>
        <w:rPr>
          <w:del w:id="134" w:author="Becky Cartmell" w:date="2023-09-14T11:35:00Z"/>
          <w:rFonts w:ascii="Tahoma" w:hAnsi="Tahoma" w:cs="Tahoma"/>
          <w:sz w:val="24"/>
          <w:szCs w:val="24"/>
          <w:rPrChange w:id="135" w:author="Becky Cartmell" w:date="2023-09-14T11:29:00Z">
            <w:rPr>
              <w:del w:id="136" w:author="Becky Cartmell" w:date="2023-09-14T11:35:00Z"/>
              <w:sz w:val="24"/>
              <w:szCs w:val="24"/>
            </w:rPr>
          </w:rPrChange>
        </w:rPr>
      </w:pPr>
      <w:r w:rsidRPr="00432484">
        <w:rPr>
          <w:rFonts w:ascii="Tahoma" w:hAnsi="Tahoma" w:cs="Tahoma"/>
          <w:sz w:val="24"/>
          <w:szCs w:val="24"/>
          <w:rPrChange w:id="137" w:author="Becky Cartmell" w:date="2023-09-14T11:29:00Z">
            <w:rPr>
              <w:sz w:val="24"/>
              <w:szCs w:val="24"/>
            </w:rPr>
          </w:rPrChange>
        </w:rPr>
        <w:t xml:space="preserve">in the reasonable belief of the individual making the disclosure that it tends to show malpractice or impropriety and if they make the disclosure to an appropriate person (see below). It is important to note that no protection from internal disciplinary procedures is offered to those who choose not to use the procedure. In an extreme case, malicious or wild allegations could give rise to legal action on the part of the persons complained about. </w:t>
      </w:r>
    </w:p>
    <w:p w14:paraId="37F7BE45" w14:textId="77777777" w:rsidR="0094206B" w:rsidRPr="00E0649C" w:rsidDel="00E0649C" w:rsidRDefault="0094206B">
      <w:pPr>
        <w:pStyle w:val="NoSpacing"/>
        <w:numPr>
          <w:ilvl w:val="0"/>
          <w:numId w:val="3"/>
        </w:numPr>
        <w:rPr>
          <w:del w:id="138" w:author="Becky Cartmell" w:date="2023-09-14T11:35:00Z"/>
          <w:rFonts w:ascii="Tahoma" w:hAnsi="Tahoma" w:cs="Tahoma"/>
          <w:sz w:val="24"/>
          <w:szCs w:val="24"/>
          <w:rPrChange w:id="139" w:author="Becky Cartmell" w:date="2023-09-14T11:35:00Z">
            <w:rPr>
              <w:del w:id="140" w:author="Becky Cartmell" w:date="2023-09-14T11:35:00Z"/>
              <w:sz w:val="24"/>
              <w:szCs w:val="24"/>
            </w:rPr>
          </w:rPrChange>
        </w:rPr>
        <w:pPrChange w:id="141" w:author="Becky Cartmell" w:date="2023-09-14T11:35:00Z">
          <w:pPr>
            <w:numPr>
              <w:numId w:val="0"/>
            </w:numPr>
            <w:ind w:left="360" w:firstLine="0"/>
          </w:pPr>
        </w:pPrChange>
      </w:pPr>
    </w:p>
    <w:p w14:paraId="364B34A9" w14:textId="77777777" w:rsidR="0094206B" w:rsidRPr="00432484" w:rsidRDefault="0094206B">
      <w:pPr>
        <w:pStyle w:val="NoSpacing"/>
        <w:numPr>
          <w:ilvl w:val="0"/>
          <w:numId w:val="3"/>
        </w:numPr>
        <w:rPr>
          <w:rPrChange w:id="142" w:author="Becky Cartmell" w:date="2023-09-14T11:29:00Z">
            <w:rPr>
              <w:sz w:val="24"/>
              <w:szCs w:val="24"/>
            </w:rPr>
          </w:rPrChange>
        </w:rPr>
        <w:pPrChange w:id="143" w:author="Becky Cartmell" w:date="2023-09-14T11:35:00Z">
          <w:pPr>
            <w:numPr>
              <w:numId w:val="0"/>
            </w:numPr>
            <w:ind w:left="360" w:firstLine="0"/>
          </w:pPr>
        </w:pPrChange>
      </w:pPr>
    </w:p>
    <w:p w14:paraId="7E2FF7D4" w14:textId="77777777" w:rsidR="0094206B" w:rsidRPr="00432484" w:rsidRDefault="0094206B" w:rsidP="0094206B">
      <w:pPr>
        <w:pStyle w:val="Heading3"/>
        <w:jc w:val="left"/>
        <w:rPr>
          <w:rFonts w:ascii="Tahoma" w:hAnsi="Tahoma" w:cs="Tahoma"/>
          <w:sz w:val="24"/>
          <w:szCs w:val="24"/>
          <w:rPrChange w:id="144" w:author="Becky Cartmell" w:date="2023-09-14T11:29:00Z">
            <w:rPr>
              <w:sz w:val="24"/>
              <w:szCs w:val="24"/>
            </w:rPr>
          </w:rPrChange>
        </w:rPr>
      </w:pPr>
    </w:p>
    <w:p w14:paraId="11438850" w14:textId="11680718" w:rsidR="0094206B" w:rsidRPr="00E0649C" w:rsidRDefault="0094206B">
      <w:pPr>
        <w:jc w:val="left"/>
        <w:rPr>
          <w:rFonts w:ascii="Tahoma" w:hAnsi="Tahoma" w:cs="Tahoma"/>
          <w:sz w:val="24"/>
          <w:szCs w:val="24"/>
          <w:rPrChange w:id="145" w:author="Becky Cartmell" w:date="2023-09-14T11:35:00Z">
            <w:rPr>
              <w:sz w:val="24"/>
              <w:szCs w:val="24"/>
            </w:rPr>
          </w:rPrChange>
        </w:rPr>
        <w:pPrChange w:id="146" w:author="Becky Cartmell" w:date="2023-09-14T11:35:00Z">
          <w:pPr>
            <w:ind w:left="1440"/>
            <w:jc w:val="left"/>
          </w:pPr>
        </w:pPrChange>
      </w:pPr>
      <w:r w:rsidRPr="00E0649C">
        <w:rPr>
          <w:rFonts w:ascii="Tahoma" w:hAnsi="Tahoma" w:cs="Tahoma"/>
          <w:b/>
          <w:sz w:val="24"/>
          <w:szCs w:val="24"/>
          <w:rPrChange w:id="147" w:author="Becky Cartmell" w:date="2023-09-14T11:35:00Z">
            <w:rPr>
              <w:b/>
              <w:sz w:val="24"/>
              <w:szCs w:val="24"/>
            </w:rPr>
          </w:rPrChange>
        </w:rPr>
        <w:t>Confidentiality</w:t>
      </w:r>
      <w:r w:rsidRPr="00E0649C">
        <w:rPr>
          <w:rFonts w:ascii="Tahoma" w:hAnsi="Tahoma" w:cs="Tahoma"/>
          <w:sz w:val="24"/>
          <w:szCs w:val="24"/>
          <w:rPrChange w:id="148" w:author="Becky Cartmell" w:date="2023-09-14T11:35:00Z">
            <w:rPr>
              <w:sz w:val="24"/>
              <w:szCs w:val="24"/>
            </w:rPr>
          </w:rPrChange>
        </w:rPr>
        <w:t xml:space="preserve"> - </w:t>
      </w:r>
      <w:sdt>
        <w:sdtPr>
          <w:rPr>
            <w:rFonts w:ascii="Tahoma" w:hAnsi="Tahoma" w:cs="Tahoma"/>
            <w:sz w:val="24"/>
            <w:szCs w:val="24"/>
          </w:rPr>
          <w:alias w:val="Company"/>
          <w:id w:val="-384650934"/>
          <w:placeholder>
            <w:docPart w:val="2ACB71BFECC6429199EE51089F63B68C"/>
          </w:placeholder>
          <w:dataBinding w:prefixMappings="xmlns:ns0='http://schemas.openxmlformats.org/officeDocument/2006/extended-properties' " w:xpath="/ns0:Properties[1]/ns0:Company[1]" w:storeItemID="{6668398D-A668-4E3E-A5EB-62B293D839F1}"/>
          <w:text/>
        </w:sdtPr>
        <w:sdtEndPr/>
        <w:sdtContent>
          <w:r w:rsidR="00726CE5">
            <w:rPr>
              <w:rFonts w:ascii="Tahoma" w:hAnsi="Tahoma" w:cs="Tahoma"/>
              <w:sz w:val="24"/>
              <w:szCs w:val="24"/>
            </w:rPr>
            <w:t>UK North CumbriaAge UK North Cumbria</w:t>
          </w:r>
        </w:sdtContent>
      </w:sdt>
      <w:r w:rsidRPr="00E0649C">
        <w:rPr>
          <w:rFonts w:ascii="Tahoma" w:hAnsi="Tahoma" w:cs="Tahoma"/>
          <w:sz w:val="24"/>
          <w:szCs w:val="24"/>
          <w:rPrChange w:id="149" w:author="Becky Cartmell" w:date="2023-09-14T11:35:00Z">
            <w:rPr>
              <w:sz w:val="24"/>
              <w:szCs w:val="24"/>
            </w:rPr>
          </w:rPrChange>
        </w:rPr>
        <w:t xml:space="preserve"> will treat all such disclosures in a confidential and sensitive manner. The identity of the individual making the allegation may be kept confidential so long as it does not hinder or frustrate any investigation. However, the investigation process may reveal the source of the information and the individual making the disclosure may need to provide a statement as part of the evidence required.</w:t>
      </w:r>
    </w:p>
    <w:p w14:paraId="66D1281F" w14:textId="77777777" w:rsidR="0094206B" w:rsidRPr="00432484" w:rsidRDefault="0094206B" w:rsidP="0094206B">
      <w:pPr>
        <w:numPr>
          <w:ilvl w:val="0"/>
          <w:numId w:val="0"/>
        </w:numPr>
        <w:ind w:left="720"/>
        <w:jc w:val="left"/>
        <w:rPr>
          <w:rFonts w:ascii="Tahoma" w:hAnsi="Tahoma" w:cs="Tahoma"/>
          <w:sz w:val="24"/>
          <w:szCs w:val="24"/>
          <w:rPrChange w:id="150" w:author="Becky Cartmell" w:date="2023-09-14T11:29:00Z">
            <w:rPr>
              <w:sz w:val="24"/>
              <w:szCs w:val="24"/>
            </w:rPr>
          </w:rPrChange>
        </w:rPr>
      </w:pPr>
    </w:p>
    <w:p w14:paraId="00FD1CE9" w14:textId="6AA48F46" w:rsidR="0094206B" w:rsidRPr="00E0649C" w:rsidRDefault="0094206B">
      <w:pPr>
        <w:jc w:val="left"/>
        <w:rPr>
          <w:rFonts w:ascii="Tahoma" w:hAnsi="Tahoma" w:cs="Tahoma"/>
          <w:sz w:val="24"/>
          <w:szCs w:val="24"/>
          <w:rPrChange w:id="151" w:author="Becky Cartmell" w:date="2023-09-14T11:35:00Z">
            <w:rPr>
              <w:sz w:val="24"/>
              <w:szCs w:val="24"/>
            </w:rPr>
          </w:rPrChange>
        </w:rPr>
        <w:pPrChange w:id="152" w:author="Becky Cartmell" w:date="2023-09-14T11:35:00Z">
          <w:pPr>
            <w:ind w:left="1440"/>
            <w:jc w:val="left"/>
          </w:pPr>
        </w:pPrChange>
      </w:pPr>
      <w:r w:rsidRPr="00E0649C">
        <w:rPr>
          <w:rFonts w:ascii="Tahoma" w:hAnsi="Tahoma" w:cs="Tahoma"/>
          <w:b/>
          <w:sz w:val="24"/>
          <w:szCs w:val="24"/>
          <w:rPrChange w:id="153" w:author="Becky Cartmell" w:date="2023-09-14T11:35:00Z">
            <w:rPr>
              <w:b/>
              <w:sz w:val="24"/>
              <w:szCs w:val="24"/>
            </w:rPr>
          </w:rPrChange>
        </w:rPr>
        <w:t>Anonymous Allegations</w:t>
      </w:r>
      <w:r w:rsidRPr="00E0649C">
        <w:rPr>
          <w:rFonts w:ascii="Tahoma" w:hAnsi="Tahoma" w:cs="Tahoma"/>
          <w:sz w:val="24"/>
          <w:szCs w:val="24"/>
          <w:rPrChange w:id="154" w:author="Becky Cartmell" w:date="2023-09-14T11:35:00Z">
            <w:rPr>
              <w:sz w:val="24"/>
              <w:szCs w:val="24"/>
            </w:rPr>
          </w:rPrChange>
        </w:rPr>
        <w:t xml:space="preserve"> - this policy encourages individuals to put their name to any disclosures they make. Concerns expressed anonymously are much less credible, but they may be considered at the discretion of the organisation. In exercising this discretion, the factors to be taken into account will include:</w:t>
      </w:r>
    </w:p>
    <w:p w14:paraId="094ABC7D" w14:textId="77777777" w:rsidR="0094206B" w:rsidRPr="00432484" w:rsidRDefault="0094206B" w:rsidP="0094206B">
      <w:pPr>
        <w:numPr>
          <w:ilvl w:val="0"/>
          <w:numId w:val="0"/>
        </w:numPr>
        <w:ind w:left="720"/>
        <w:rPr>
          <w:rFonts w:ascii="Tahoma" w:hAnsi="Tahoma" w:cs="Tahoma"/>
          <w:sz w:val="24"/>
          <w:szCs w:val="24"/>
          <w:rPrChange w:id="155" w:author="Becky Cartmell" w:date="2023-09-14T11:29:00Z">
            <w:rPr>
              <w:sz w:val="24"/>
              <w:szCs w:val="24"/>
            </w:rPr>
          </w:rPrChange>
        </w:rPr>
      </w:pPr>
    </w:p>
    <w:p w14:paraId="132DB07A" w14:textId="77777777" w:rsidR="0094206B" w:rsidRPr="00432484" w:rsidRDefault="0094206B" w:rsidP="0094206B">
      <w:pPr>
        <w:pStyle w:val="NoSpacing"/>
        <w:numPr>
          <w:ilvl w:val="0"/>
          <w:numId w:val="4"/>
        </w:numPr>
        <w:rPr>
          <w:rFonts w:ascii="Tahoma" w:hAnsi="Tahoma" w:cs="Tahoma"/>
          <w:sz w:val="24"/>
          <w:szCs w:val="24"/>
          <w:rPrChange w:id="156" w:author="Becky Cartmell" w:date="2023-09-14T11:29:00Z">
            <w:rPr>
              <w:sz w:val="24"/>
              <w:szCs w:val="24"/>
            </w:rPr>
          </w:rPrChange>
        </w:rPr>
      </w:pPr>
      <w:r w:rsidRPr="00432484">
        <w:rPr>
          <w:rFonts w:ascii="Tahoma" w:hAnsi="Tahoma" w:cs="Tahoma"/>
          <w:sz w:val="24"/>
          <w:szCs w:val="24"/>
          <w:rPrChange w:id="157" w:author="Becky Cartmell" w:date="2023-09-14T11:29:00Z">
            <w:rPr>
              <w:sz w:val="24"/>
              <w:szCs w:val="24"/>
            </w:rPr>
          </w:rPrChange>
        </w:rPr>
        <w:t xml:space="preserve">The seriousness of the issues raised </w:t>
      </w:r>
    </w:p>
    <w:p w14:paraId="5AD7E59D" w14:textId="77777777" w:rsidR="0094206B" w:rsidRPr="00432484" w:rsidRDefault="0094206B" w:rsidP="0094206B">
      <w:pPr>
        <w:pStyle w:val="NoSpacing"/>
        <w:numPr>
          <w:ilvl w:val="0"/>
          <w:numId w:val="4"/>
        </w:numPr>
        <w:rPr>
          <w:rFonts w:ascii="Tahoma" w:hAnsi="Tahoma" w:cs="Tahoma"/>
          <w:sz w:val="24"/>
          <w:szCs w:val="24"/>
          <w:rPrChange w:id="158" w:author="Becky Cartmell" w:date="2023-09-14T11:29:00Z">
            <w:rPr>
              <w:sz w:val="24"/>
              <w:szCs w:val="24"/>
            </w:rPr>
          </w:rPrChange>
        </w:rPr>
      </w:pPr>
      <w:r w:rsidRPr="00432484">
        <w:rPr>
          <w:rFonts w:ascii="Tahoma" w:hAnsi="Tahoma" w:cs="Tahoma"/>
          <w:sz w:val="24"/>
          <w:szCs w:val="24"/>
          <w:rPrChange w:id="159" w:author="Becky Cartmell" w:date="2023-09-14T11:29:00Z">
            <w:rPr>
              <w:sz w:val="24"/>
              <w:szCs w:val="24"/>
            </w:rPr>
          </w:rPrChange>
        </w:rPr>
        <w:t xml:space="preserve">The credibility of the concern </w:t>
      </w:r>
    </w:p>
    <w:p w14:paraId="27909D74" w14:textId="77777777" w:rsidR="0094206B" w:rsidRPr="00432484" w:rsidRDefault="0094206B" w:rsidP="0094206B">
      <w:pPr>
        <w:pStyle w:val="NoSpacing"/>
        <w:numPr>
          <w:ilvl w:val="0"/>
          <w:numId w:val="4"/>
        </w:numPr>
        <w:rPr>
          <w:rFonts w:ascii="Tahoma" w:hAnsi="Tahoma" w:cs="Tahoma"/>
          <w:sz w:val="24"/>
          <w:szCs w:val="24"/>
          <w:rPrChange w:id="160" w:author="Becky Cartmell" w:date="2023-09-14T11:29:00Z">
            <w:rPr>
              <w:sz w:val="24"/>
              <w:szCs w:val="24"/>
            </w:rPr>
          </w:rPrChange>
        </w:rPr>
      </w:pPr>
      <w:r w:rsidRPr="00432484">
        <w:rPr>
          <w:rFonts w:ascii="Tahoma" w:hAnsi="Tahoma" w:cs="Tahoma"/>
          <w:sz w:val="24"/>
          <w:szCs w:val="24"/>
          <w:rPrChange w:id="161" w:author="Becky Cartmell" w:date="2023-09-14T11:29:00Z">
            <w:rPr>
              <w:sz w:val="24"/>
              <w:szCs w:val="24"/>
            </w:rPr>
          </w:rPrChange>
        </w:rPr>
        <w:t xml:space="preserve">The likelihood of confirming the allegation from attributable sources </w:t>
      </w:r>
    </w:p>
    <w:p w14:paraId="71F52C07" w14:textId="77777777" w:rsidR="0094206B" w:rsidRPr="00432484" w:rsidRDefault="0094206B" w:rsidP="0094206B">
      <w:pPr>
        <w:numPr>
          <w:ilvl w:val="0"/>
          <w:numId w:val="0"/>
        </w:numPr>
        <w:ind w:left="360"/>
        <w:rPr>
          <w:rFonts w:ascii="Tahoma" w:hAnsi="Tahoma" w:cs="Tahoma"/>
          <w:sz w:val="24"/>
          <w:szCs w:val="24"/>
          <w:rPrChange w:id="162" w:author="Becky Cartmell" w:date="2023-09-14T11:29:00Z">
            <w:rPr>
              <w:sz w:val="24"/>
              <w:szCs w:val="24"/>
            </w:rPr>
          </w:rPrChange>
        </w:rPr>
      </w:pPr>
    </w:p>
    <w:p w14:paraId="65A6EDEB" w14:textId="6C9E21FA" w:rsidR="0094206B" w:rsidRPr="00E0649C" w:rsidRDefault="0094206B">
      <w:pPr>
        <w:rPr>
          <w:rFonts w:ascii="Tahoma" w:hAnsi="Tahoma" w:cs="Tahoma"/>
          <w:sz w:val="24"/>
          <w:szCs w:val="24"/>
          <w:rPrChange w:id="163" w:author="Becky Cartmell" w:date="2023-09-14T11:35:00Z">
            <w:rPr>
              <w:sz w:val="24"/>
              <w:szCs w:val="24"/>
            </w:rPr>
          </w:rPrChange>
        </w:rPr>
        <w:pPrChange w:id="164" w:author="Becky Cartmell" w:date="2023-09-14T11:35:00Z">
          <w:pPr>
            <w:ind w:left="1440"/>
          </w:pPr>
        </w:pPrChange>
      </w:pPr>
      <w:r w:rsidRPr="00E0649C">
        <w:rPr>
          <w:rStyle w:val="Strong"/>
          <w:rFonts w:ascii="Tahoma" w:hAnsi="Tahoma" w:cs="Tahoma"/>
          <w:sz w:val="24"/>
          <w:szCs w:val="24"/>
          <w:rPrChange w:id="165" w:author="Becky Cartmell" w:date="2023-09-14T11:35:00Z">
            <w:rPr>
              <w:rStyle w:val="Strong"/>
              <w:sz w:val="24"/>
              <w:szCs w:val="24"/>
            </w:rPr>
          </w:rPrChange>
        </w:rPr>
        <w:t>Untrue Allegations</w:t>
      </w:r>
      <w:r w:rsidRPr="00E0649C">
        <w:rPr>
          <w:rFonts w:ascii="Tahoma" w:hAnsi="Tahoma" w:cs="Tahoma"/>
          <w:sz w:val="24"/>
          <w:szCs w:val="24"/>
          <w:rPrChange w:id="166" w:author="Becky Cartmell" w:date="2023-09-14T11:35:00Z">
            <w:rPr>
              <w:sz w:val="24"/>
              <w:szCs w:val="24"/>
            </w:rPr>
          </w:rPrChange>
        </w:rPr>
        <w:t xml:space="preserve"> - If an individual makes an allegation in good faith, which is not confirmed by subsequent investigation, no action will be taken against that individual. In making a disclosure the individual should exercise due care to ensure the accuracy of the information. If, however, an individual makes malicious or vexatious allegations, and particularly if he or she persists with making them, disciplinary action may be taken against that individual.</w:t>
      </w:r>
    </w:p>
    <w:p w14:paraId="5002476E" w14:textId="77777777" w:rsidR="0094206B" w:rsidRPr="00432484" w:rsidRDefault="0094206B" w:rsidP="0094206B">
      <w:pPr>
        <w:numPr>
          <w:ilvl w:val="0"/>
          <w:numId w:val="0"/>
        </w:numPr>
        <w:ind w:left="720"/>
        <w:rPr>
          <w:rFonts w:ascii="Tahoma" w:hAnsi="Tahoma" w:cs="Tahoma"/>
          <w:sz w:val="24"/>
          <w:szCs w:val="24"/>
          <w:rPrChange w:id="167" w:author="Becky Cartmell" w:date="2023-09-14T11:29:00Z">
            <w:rPr>
              <w:sz w:val="24"/>
              <w:szCs w:val="24"/>
            </w:rPr>
          </w:rPrChange>
        </w:rPr>
      </w:pPr>
    </w:p>
    <w:p w14:paraId="027B38DB" w14:textId="09D3EA39" w:rsidR="0094206B" w:rsidRPr="00E0649C" w:rsidRDefault="0094206B">
      <w:pPr>
        <w:rPr>
          <w:rStyle w:val="Strong"/>
          <w:rFonts w:ascii="Tahoma" w:hAnsi="Tahoma" w:cs="Tahoma"/>
          <w:b w:val="0"/>
          <w:sz w:val="24"/>
          <w:szCs w:val="24"/>
          <w:rPrChange w:id="168" w:author="Becky Cartmell" w:date="2023-09-14T11:35:00Z">
            <w:rPr>
              <w:rStyle w:val="Strong"/>
              <w:b/>
              <w:sz w:val="24"/>
              <w:szCs w:val="24"/>
            </w:rPr>
          </w:rPrChange>
        </w:rPr>
        <w:pPrChange w:id="169" w:author="Becky Cartmell" w:date="2023-09-14T11:35:00Z">
          <w:pPr>
            <w:pStyle w:val="Heading3"/>
          </w:pPr>
        </w:pPrChange>
      </w:pPr>
      <w:r w:rsidRPr="00E0649C">
        <w:rPr>
          <w:rStyle w:val="Strong"/>
          <w:rFonts w:ascii="Tahoma" w:hAnsi="Tahoma" w:cs="Tahoma"/>
          <w:sz w:val="24"/>
          <w:szCs w:val="24"/>
          <w:rPrChange w:id="170" w:author="Becky Cartmell" w:date="2023-09-14T11:35:00Z">
            <w:rPr>
              <w:rStyle w:val="Strong"/>
              <w:b/>
              <w:sz w:val="24"/>
              <w:szCs w:val="24"/>
            </w:rPr>
          </w:rPrChange>
        </w:rPr>
        <w:t>Procedures for Making a Disclosure</w:t>
      </w:r>
    </w:p>
    <w:p w14:paraId="4C40E0A1" w14:textId="77777777" w:rsidR="0094206B" w:rsidRPr="00432484" w:rsidRDefault="0094206B" w:rsidP="0094206B">
      <w:pPr>
        <w:numPr>
          <w:ilvl w:val="0"/>
          <w:numId w:val="0"/>
        </w:numPr>
        <w:ind w:left="720"/>
        <w:rPr>
          <w:rFonts w:ascii="Tahoma" w:hAnsi="Tahoma" w:cs="Tahoma"/>
          <w:sz w:val="24"/>
          <w:szCs w:val="24"/>
          <w:rPrChange w:id="171" w:author="Becky Cartmell" w:date="2023-09-14T11:29:00Z">
            <w:rPr>
              <w:sz w:val="24"/>
              <w:szCs w:val="24"/>
            </w:rPr>
          </w:rPrChange>
        </w:rPr>
      </w:pPr>
    </w:p>
    <w:p w14:paraId="6FF66DBC" w14:textId="45CA7EBC" w:rsidR="0094206B" w:rsidRPr="00E0649C" w:rsidRDefault="0094206B">
      <w:pPr>
        <w:pStyle w:val="ListParagraph"/>
        <w:numPr>
          <w:ilvl w:val="1"/>
          <w:numId w:val="12"/>
        </w:numPr>
        <w:rPr>
          <w:rFonts w:ascii="Tahoma" w:hAnsi="Tahoma" w:cs="Tahoma"/>
          <w:sz w:val="24"/>
          <w:szCs w:val="24"/>
          <w:rPrChange w:id="172" w:author="Becky Cartmell" w:date="2023-09-14T11:36:00Z">
            <w:rPr>
              <w:sz w:val="24"/>
              <w:szCs w:val="24"/>
            </w:rPr>
          </w:rPrChange>
        </w:rPr>
        <w:pPrChange w:id="173" w:author="Becky Cartmell" w:date="2023-09-14T11:36:00Z">
          <w:pPr>
            <w:ind w:left="1440"/>
          </w:pPr>
        </w:pPrChange>
      </w:pPr>
      <w:r w:rsidRPr="00E0649C">
        <w:rPr>
          <w:rFonts w:ascii="Tahoma" w:hAnsi="Tahoma" w:cs="Tahoma"/>
          <w:sz w:val="24"/>
          <w:szCs w:val="24"/>
          <w:rPrChange w:id="174" w:author="Becky Cartmell" w:date="2023-09-14T11:36:00Z">
            <w:rPr>
              <w:sz w:val="24"/>
              <w:szCs w:val="24"/>
            </w:rPr>
          </w:rPrChange>
        </w:rPr>
        <w:t>On receipt of a complaint of malpractice, the member of staff who receives and takes note of the complaint, must pass this information as soon as is reasonably possible, to the appropriate designated investigating officer as follows:</w:t>
      </w:r>
    </w:p>
    <w:p w14:paraId="5BDCAFB2" w14:textId="77777777" w:rsidR="0094206B" w:rsidRPr="00432484" w:rsidRDefault="0094206B" w:rsidP="0094206B">
      <w:pPr>
        <w:numPr>
          <w:ilvl w:val="0"/>
          <w:numId w:val="0"/>
        </w:numPr>
        <w:ind w:left="720"/>
        <w:rPr>
          <w:rFonts w:ascii="Tahoma" w:hAnsi="Tahoma" w:cs="Tahoma"/>
          <w:sz w:val="24"/>
          <w:szCs w:val="24"/>
          <w:rPrChange w:id="175" w:author="Becky Cartmell" w:date="2023-09-14T11:29:00Z">
            <w:rPr>
              <w:sz w:val="24"/>
              <w:szCs w:val="24"/>
            </w:rPr>
          </w:rPrChange>
        </w:rPr>
      </w:pPr>
    </w:p>
    <w:p w14:paraId="3C4D16CE" w14:textId="77777777" w:rsidR="0094206B" w:rsidRPr="00432484" w:rsidRDefault="0094206B" w:rsidP="0094206B">
      <w:pPr>
        <w:pStyle w:val="NoSpacing"/>
        <w:numPr>
          <w:ilvl w:val="0"/>
          <w:numId w:val="5"/>
        </w:numPr>
        <w:rPr>
          <w:rFonts w:ascii="Tahoma" w:hAnsi="Tahoma" w:cs="Tahoma"/>
          <w:sz w:val="24"/>
          <w:szCs w:val="24"/>
          <w:rPrChange w:id="176" w:author="Becky Cartmell" w:date="2023-09-14T11:29:00Z">
            <w:rPr>
              <w:sz w:val="24"/>
              <w:szCs w:val="24"/>
            </w:rPr>
          </w:rPrChange>
        </w:rPr>
      </w:pPr>
      <w:r w:rsidRPr="00432484">
        <w:rPr>
          <w:rFonts w:ascii="Tahoma" w:hAnsi="Tahoma" w:cs="Tahoma"/>
          <w:sz w:val="24"/>
          <w:szCs w:val="24"/>
          <w:rPrChange w:id="177" w:author="Becky Cartmell" w:date="2023-09-14T11:29:00Z">
            <w:rPr>
              <w:sz w:val="24"/>
              <w:szCs w:val="24"/>
            </w:rPr>
          </w:rPrChange>
        </w:rPr>
        <w:t xml:space="preserve">Complaints of malpractice will be investigated by the appropriate manager unless the complaint is against the manager or is in any way related to the actions of the manager. In such cases, the complaint should be passed to the Chief Executive. </w:t>
      </w:r>
    </w:p>
    <w:p w14:paraId="7470C030" w14:textId="365BFA80" w:rsidR="0094206B" w:rsidRPr="00432484" w:rsidRDefault="0094206B" w:rsidP="0094206B">
      <w:pPr>
        <w:pStyle w:val="NoSpacing"/>
        <w:numPr>
          <w:ilvl w:val="0"/>
          <w:numId w:val="5"/>
        </w:numPr>
        <w:rPr>
          <w:rFonts w:ascii="Tahoma" w:hAnsi="Tahoma" w:cs="Tahoma"/>
          <w:sz w:val="24"/>
          <w:szCs w:val="24"/>
          <w:rPrChange w:id="178" w:author="Becky Cartmell" w:date="2023-09-14T11:29:00Z">
            <w:rPr>
              <w:sz w:val="24"/>
              <w:szCs w:val="24"/>
            </w:rPr>
          </w:rPrChange>
        </w:rPr>
      </w:pPr>
      <w:r w:rsidRPr="00432484">
        <w:rPr>
          <w:rFonts w:ascii="Tahoma" w:hAnsi="Tahoma" w:cs="Tahoma"/>
          <w:sz w:val="24"/>
          <w:szCs w:val="24"/>
          <w:rPrChange w:id="179" w:author="Becky Cartmell" w:date="2023-09-14T11:29:00Z">
            <w:rPr>
              <w:sz w:val="24"/>
              <w:szCs w:val="24"/>
            </w:rPr>
          </w:rPrChange>
        </w:rPr>
        <w:t xml:space="preserve">In the case of a complaint, which is </w:t>
      </w:r>
      <w:r w:rsidR="00EA32AF" w:rsidRPr="00432484">
        <w:rPr>
          <w:rFonts w:ascii="Tahoma" w:hAnsi="Tahoma" w:cs="Tahoma"/>
          <w:sz w:val="24"/>
          <w:szCs w:val="24"/>
          <w:rPrChange w:id="180" w:author="Becky Cartmell" w:date="2023-09-14T11:29:00Z">
            <w:rPr>
              <w:sz w:val="24"/>
              <w:szCs w:val="24"/>
            </w:rPr>
          </w:rPrChange>
        </w:rPr>
        <w:t xml:space="preserve">in </w:t>
      </w:r>
      <w:r w:rsidRPr="00432484">
        <w:rPr>
          <w:rFonts w:ascii="Tahoma" w:hAnsi="Tahoma" w:cs="Tahoma"/>
          <w:sz w:val="24"/>
          <w:szCs w:val="24"/>
          <w:rPrChange w:id="181" w:author="Becky Cartmell" w:date="2023-09-14T11:29:00Z">
            <w:rPr>
              <w:sz w:val="24"/>
              <w:szCs w:val="24"/>
            </w:rPr>
          </w:rPrChange>
        </w:rPr>
        <w:t xml:space="preserve">any way connected with but not against the manager, the Chief Executive will nominate a Senior Manager or external party to act as the alternative investigating officer. </w:t>
      </w:r>
    </w:p>
    <w:p w14:paraId="2489EC19" w14:textId="77777777" w:rsidR="0094206B" w:rsidRPr="00432484" w:rsidRDefault="0094206B" w:rsidP="0094206B">
      <w:pPr>
        <w:pStyle w:val="NoSpacing"/>
        <w:numPr>
          <w:ilvl w:val="0"/>
          <w:numId w:val="5"/>
        </w:numPr>
        <w:rPr>
          <w:rFonts w:ascii="Tahoma" w:hAnsi="Tahoma" w:cs="Tahoma"/>
          <w:sz w:val="24"/>
          <w:szCs w:val="24"/>
          <w:rPrChange w:id="182" w:author="Becky Cartmell" w:date="2023-09-14T11:29:00Z">
            <w:rPr>
              <w:sz w:val="24"/>
              <w:szCs w:val="24"/>
            </w:rPr>
          </w:rPrChange>
        </w:rPr>
      </w:pPr>
      <w:r w:rsidRPr="00432484">
        <w:rPr>
          <w:rFonts w:ascii="Tahoma" w:hAnsi="Tahoma" w:cs="Tahoma"/>
          <w:sz w:val="24"/>
          <w:szCs w:val="24"/>
          <w:rPrChange w:id="183" w:author="Becky Cartmell" w:date="2023-09-14T11:29:00Z">
            <w:rPr>
              <w:sz w:val="24"/>
              <w:szCs w:val="24"/>
            </w:rPr>
          </w:rPrChange>
        </w:rPr>
        <w:t xml:space="preserve">Complaints against the Chief Executive should be passed to the Chairman who will nominate an appropriate internal / external investigating officer. </w:t>
      </w:r>
    </w:p>
    <w:p w14:paraId="5A333BE5" w14:textId="3E085415" w:rsidR="0094206B" w:rsidRPr="00432484" w:rsidRDefault="0094206B" w:rsidP="0094206B">
      <w:pPr>
        <w:pStyle w:val="NoSpacing"/>
        <w:numPr>
          <w:ilvl w:val="0"/>
          <w:numId w:val="5"/>
        </w:numPr>
        <w:rPr>
          <w:rFonts w:ascii="Tahoma" w:hAnsi="Tahoma" w:cs="Tahoma"/>
          <w:sz w:val="24"/>
          <w:szCs w:val="24"/>
          <w:rPrChange w:id="184" w:author="Becky Cartmell" w:date="2023-09-14T11:29:00Z">
            <w:rPr>
              <w:sz w:val="24"/>
              <w:szCs w:val="24"/>
            </w:rPr>
          </w:rPrChange>
        </w:rPr>
      </w:pPr>
      <w:r w:rsidRPr="00432484">
        <w:rPr>
          <w:rFonts w:ascii="Tahoma" w:hAnsi="Tahoma" w:cs="Tahoma"/>
          <w:sz w:val="24"/>
          <w:szCs w:val="24"/>
          <w:rPrChange w:id="185" w:author="Becky Cartmell" w:date="2023-09-14T11:29:00Z">
            <w:rPr>
              <w:sz w:val="24"/>
              <w:szCs w:val="24"/>
            </w:rPr>
          </w:rPrChange>
        </w:rPr>
        <w:t xml:space="preserve">The complainant has the right to bypass the line management structure and take their complaint direct to the Chairman. The Chairman has the right to refer the complaint </w:t>
      </w:r>
      <w:r w:rsidRPr="00432484">
        <w:rPr>
          <w:rFonts w:ascii="Tahoma" w:hAnsi="Tahoma" w:cs="Tahoma"/>
          <w:sz w:val="24"/>
          <w:szCs w:val="24"/>
          <w:rPrChange w:id="186" w:author="Becky Cartmell" w:date="2023-09-14T11:29:00Z">
            <w:rPr>
              <w:sz w:val="24"/>
              <w:szCs w:val="24"/>
            </w:rPr>
          </w:rPrChange>
        </w:rPr>
        <w:lastRenderedPageBreak/>
        <w:t xml:space="preserve">back to management if </w:t>
      </w:r>
      <w:r w:rsidR="00EA32AF" w:rsidRPr="00432484">
        <w:rPr>
          <w:rFonts w:ascii="Tahoma" w:hAnsi="Tahoma" w:cs="Tahoma"/>
          <w:sz w:val="24"/>
          <w:szCs w:val="24"/>
          <w:rPrChange w:id="187" w:author="Becky Cartmell" w:date="2023-09-14T11:29:00Z">
            <w:rPr>
              <w:sz w:val="24"/>
              <w:szCs w:val="24"/>
            </w:rPr>
          </w:rPrChange>
        </w:rPr>
        <w:t xml:space="preserve">they </w:t>
      </w:r>
      <w:r w:rsidRPr="00432484">
        <w:rPr>
          <w:rFonts w:ascii="Tahoma" w:hAnsi="Tahoma" w:cs="Tahoma"/>
          <w:sz w:val="24"/>
          <w:szCs w:val="24"/>
          <w:rPrChange w:id="188" w:author="Becky Cartmell" w:date="2023-09-14T11:29:00Z">
            <w:rPr>
              <w:sz w:val="24"/>
              <w:szCs w:val="24"/>
            </w:rPr>
          </w:rPrChange>
        </w:rPr>
        <w:t xml:space="preserve">feel that the management without any conflict of interest can more appropriately investigate the complaint. </w:t>
      </w:r>
    </w:p>
    <w:p w14:paraId="7A8D9E99" w14:textId="77777777" w:rsidR="0094206B" w:rsidRPr="00432484" w:rsidRDefault="0094206B" w:rsidP="0094206B">
      <w:pPr>
        <w:numPr>
          <w:ilvl w:val="0"/>
          <w:numId w:val="0"/>
        </w:numPr>
        <w:ind w:left="360"/>
        <w:rPr>
          <w:rFonts w:ascii="Tahoma" w:hAnsi="Tahoma" w:cs="Tahoma"/>
          <w:sz w:val="24"/>
          <w:szCs w:val="24"/>
          <w:rPrChange w:id="189" w:author="Becky Cartmell" w:date="2023-09-14T11:29:00Z">
            <w:rPr>
              <w:sz w:val="24"/>
              <w:szCs w:val="24"/>
            </w:rPr>
          </w:rPrChange>
        </w:rPr>
      </w:pPr>
    </w:p>
    <w:p w14:paraId="260A4EB1" w14:textId="61EDD2C6" w:rsidR="0094206B" w:rsidRPr="00390D56" w:rsidRDefault="0094206B">
      <w:pPr>
        <w:pStyle w:val="ListParagraph"/>
        <w:numPr>
          <w:ilvl w:val="1"/>
          <w:numId w:val="12"/>
        </w:numPr>
        <w:rPr>
          <w:rFonts w:ascii="Tahoma" w:hAnsi="Tahoma" w:cs="Tahoma"/>
          <w:sz w:val="24"/>
          <w:szCs w:val="24"/>
          <w:rPrChange w:id="190" w:author="Becky Cartmell" w:date="2023-09-14T11:37:00Z">
            <w:rPr>
              <w:sz w:val="24"/>
              <w:szCs w:val="24"/>
            </w:rPr>
          </w:rPrChange>
        </w:rPr>
        <w:pPrChange w:id="191" w:author="Becky Cartmell" w:date="2023-09-14T11:37:00Z">
          <w:pPr>
            <w:ind w:left="1440"/>
          </w:pPr>
        </w:pPrChange>
      </w:pPr>
      <w:r w:rsidRPr="00390D56">
        <w:rPr>
          <w:rFonts w:ascii="Tahoma" w:hAnsi="Tahoma" w:cs="Tahoma"/>
          <w:sz w:val="24"/>
          <w:szCs w:val="24"/>
          <w:rPrChange w:id="192" w:author="Becky Cartmell" w:date="2023-09-14T11:37:00Z">
            <w:rPr>
              <w:sz w:val="24"/>
              <w:szCs w:val="24"/>
            </w:rPr>
          </w:rPrChange>
        </w:rPr>
        <w:t xml:space="preserve">If there is evidence of criminal activity then the investigating officer should inform the police. </w:t>
      </w:r>
      <w:ins w:id="193" w:author="Becky Cartmell [2]" w:date="2024-12-23T15:02:00Z" w16du:dateUtc="2024-12-23T15:02:00Z">
        <w:r w:rsidR="00FF1DDB">
          <w:rPr>
            <w:rFonts w:ascii="Tahoma" w:hAnsi="Tahoma" w:cs="Tahoma"/>
            <w:sz w:val="24"/>
            <w:szCs w:val="24"/>
          </w:rPr>
          <w:t>Age UK North CumbriaAge UK North Cumbria</w:t>
        </w:r>
      </w:ins>
      <w:r w:rsidRPr="00390D56">
        <w:rPr>
          <w:rFonts w:ascii="Tahoma" w:hAnsi="Tahoma" w:cs="Tahoma"/>
          <w:sz w:val="24"/>
          <w:szCs w:val="24"/>
          <w:rPrChange w:id="194" w:author="Becky Cartmell" w:date="2023-09-14T11:37:00Z">
            <w:rPr>
              <w:sz w:val="24"/>
              <w:szCs w:val="24"/>
            </w:rPr>
          </w:rPrChange>
        </w:rPr>
        <w:t xml:space="preserve"> will ensure that a</w:t>
      </w:r>
      <w:r w:rsidR="00726CE5">
        <w:rPr>
          <w:rFonts w:ascii="Tahoma" w:hAnsi="Tahoma" w:cs="Tahoma"/>
          <w:sz w:val="24"/>
          <w:szCs w:val="24"/>
        </w:rPr>
        <w:t>n</w:t>
      </w:r>
      <w:r w:rsidRPr="00390D56">
        <w:rPr>
          <w:rFonts w:ascii="Tahoma" w:hAnsi="Tahoma" w:cs="Tahoma"/>
          <w:sz w:val="24"/>
          <w:szCs w:val="24"/>
          <w:rPrChange w:id="195" w:author="Becky Cartmell" w:date="2023-09-14T11:37:00Z">
            <w:rPr>
              <w:sz w:val="24"/>
              <w:szCs w:val="24"/>
            </w:rPr>
          </w:rPrChange>
        </w:rPr>
        <w:t xml:space="preserve"> internal investigation does not hinder a formal police investigation.</w:t>
      </w:r>
    </w:p>
    <w:p w14:paraId="7479A08F" w14:textId="77777777" w:rsidR="0094206B" w:rsidRPr="00432484" w:rsidRDefault="0094206B" w:rsidP="0094206B">
      <w:pPr>
        <w:numPr>
          <w:ilvl w:val="0"/>
          <w:numId w:val="0"/>
        </w:numPr>
        <w:ind w:left="720"/>
        <w:rPr>
          <w:rFonts w:ascii="Tahoma" w:hAnsi="Tahoma" w:cs="Tahoma"/>
          <w:sz w:val="24"/>
          <w:szCs w:val="24"/>
          <w:rPrChange w:id="196" w:author="Becky Cartmell" w:date="2023-09-14T11:29:00Z">
            <w:rPr>
              <w:sz w:val="24"/>
              <w:szCs w:val="24"/>
            </w:rPr>
          </w:rPrChange>
        </w:rPr>
      </w:pPr>
    </w:p>
    <w:p w14:paraId="791179FE" w14:textId="77777777" w:rsidR="0094206B" w:rsidRPr="00432484" w:rsidRDefault="0094206B" w:rsidP="0094206B">
      <w:pPr>
        <w:numPr>
          <w:ilvl w:val="0"/>
          <w:numId w:val="0"/>
        </w:numPr>
        <w:ind w:left="720"/>
        <w:rPr>
          <w:rFonts w:ascii="Tahoma" w:hAnsi="Tahoma" w:cs="Tahoma"/>
          <w:sz w:val="24"/>
          <w:szCs w:val="24"/>
          <w:rPrChange w:id="197" w:author="Becky Cartmell" w:date="2023-09-14T11:29:00Z">
            <w:rPr>
              <w:sz w:val="24"/>
              <w:szCs w:val="24"/>
            </w:rPr>
          </w:rPrChange>
        </w:rPr>
      </w:pPr>
    </w:p>
    <w:p w14:paraId="2E8202C8" w14:textId="45FA625E" w:rsidR="0094206B" w:rsidRPr="00E645A9" w:rsidRDefault="0094206B">
      <w:pPr>
        <w:rPr>
          <w:rFonts w:ascii="Tahoma" w:hAnsi="Tahoma" w:cs="Tahoma"/>
          <w:bCs/>
          <w:sz w:val="24"/>
          <w:szCs w:val="24"/>
          <w:rPrChange w:id="198" w:author="Becky Cartmell" w:date="2023-09-14T11:38:00Z">
            <w:rPr>
              <w:sz w:val="24"/>
              <w:szCs w:val="24"/>
            </w:rPr>
          </w:rPrChange>
        </w:rPr>
        <w:pPrChange w:id="199" w:author="Becky Cartmell" w:date="2023-09-14T11:37:00Z">
          <w:pPr>
            <w:pStyle w:val="Heading3"/>
          </w:pPr>
        </w:pPrChange>
      </w:pPr>
      <w:r w:rsidRPr="00E645A9">
        <w:rPr>
          <w:rFonts w:ascii="Tahoma" w:hAnsi="Tahoma" w:cs="Tahoma"/>
          <w:b/>
          <w:bCs/>
          <w:sz w:val="24"/>
          <w:szCs w:val="24"/>
          <w:rPrChange w:id="200" w:author="Becky Cartmell" w:date="2023-09-14T11:38:00Z">
            <w:rPr>
              <w:b w:val="0"/>
              <w:sz w:val="24"/>
              <w:szCs w:val="24"/>
            </w:rPr>
          </w:rPrChange>
        </w:rPr>
        <w:t>Timescales</w:t>
      </w:r>
    </w:p>
    <w:p w14:paraId="4CB16FB9" w14:textId="77777777" w:rsidR="0094206B" w:rsidRPr="00432484" w:rsidRDefault="0094206B" w:rsidP="0094206B">
      <w:pPr>
        <w:numPr>
          <w:ilvl w:val="0"/>
          <w:numId w:val="0"/>
        </w:numPr>
        <w:ind w:left="720"/>
        <w:rPr>
          <w:rFonts w:ascii="Tahoma" w:hAnsi="Tahoma" w:cs="Tahoma"/>
          <w:b/>
          <w:sz w:val="24"/>
          <w:szCs w:val="24"/>
          <w:rPrChange w:id="201" w:author="Becky Cartmell" w:date="2023-09-14T11:29:00Z">
            <w:rPr>
              <w:b/>
              <w:sz w:val="24"/>
              <w:szCs w:val="24"/>
            </w:rPr>
          </w:rPrChange>
        </w:rPr>
      </w:pPr>
    </w:p>
    <w:p w14:paraId="4E17E778" w14:textId="473DCEC9" w:rsidR="0094206B" w:rsidRPr="00E645A9" w:rsidRDefault="00E645A9">
      <w:pPr>
        <w:numPr>
          <w:ilvl w:val="0"/>
          <w:numId w:val="0"/>
        </w:numPr>
        <w:ind w:left="720"/>
        <w:rPr>
          <w:rFonts w:ascii="Tahoma" w:hAnsi="Tahoma" w:cs="Tahoma"/>
          <w:sz w:val="24"/>
          <w:szCs w:val="24"/>
          <w:rPrChange w:id="202" w:author="Becky Cartmell" w:date="2023-09-14T11:37:00Z">
            <w:rPr>
              <w:sz w:val="24"/>
              <w:szCs w:val="24"/>
            </w:rPr>
          </w:rPrChange>
        </w:rPr>
        <w:pPrChange w:id="203" w:author="Becky Cartmell" w:date="2023-09-14T11:38:00Z">
          <w:pPr>
            <w:ind w:left="1440"/>
          </w:pPr>
        </w:pPrChange>
      </w:pPr>
      <w:ins w:id="204" w:author="Becky Cartmell" w:date="2023-09-14T11:38:00Z">
        <w:r>
          <w:rPr>
            <w:rFonts w:ascii="Tahoma" w:hAnsi="Tahoma" w:cs="Tahoma"/>
            <w:sz w:val="24"/>
            <w:szCs w:val="24"/>
          </w:rPr>
          <w:t xml:space="preserve">8.1 </w:t>
        </w:r>
      </w:ins>
      <w:r w:rsidR="0094206B" w:rsidRPr="00E645A9">
        <w:rPr>
          <w:rFonts w:ascii="Tahoma" w:hAnsi="Tahoma" w:cs="Tahoma"/>
          <w:sz w:val="24"/>
          <w:szCs w:val="24"/>
          <w:rPrChange w:id="205" w:author="Becky Cartmell" w:date="2023-09-14T11:37:00Z">
            <w:rPr>
              <w:sz w:val="24"/>
              <w:szCs w:val="24"/>
            </w:rPr>
          </w:rPrChange>
        </w:rPr>
        <w:t>Due to the varied nature of these sorts of complaints, which may involve internal</w:t>
      </w:r>
      <w:del w:id="206" w:author="Neil Ford" w:date="2021-11-02T15:48:00Z">
        <w:r w:rsidR="0094206B" w:rsidRPr="00E645A9" w:rsidDel="00EA32AF">
          <w:rPr>
            <w:rFonts w:ascii="Tahoma" w:hAnsi="Tahoma" w:cs="Tahoma"/>
            <w:sz w:val="24"/>
            <w:szCs w:val="24"/>
            <w:rPrChange w:id="207" w:author="Becky Cartmell" w:date="2023-09-14T11:37:00Z">
              <w:rPr>
                <w:sz w:val="24"/>
                <w:szCs w:val="24"/>
              </w:rPr>
            </w:rPrChange>
          </w:rPr>
          <w:delText xml:space="preserve"> </w:delText>
        </w:r>
      </w:del>
      <w:r w:rsidR="0094206B" w:rsidRPr="00E645A9">
        <w:rPr>
          <w:rFonts w:ascii="Tahoma" w:hAnsi="Tahoma" w:cs="Tahoma"/>
          <w:sz w:val="24"/>
          <w:szCs w:val="24"/>
          <w:rPrChange w:id="208" w:author="Becky Cartmell" w:date="2023-09-14T11:37:00Z">
            <w:rPr>
              <w:sz w:val="24"/>
              <w:szCs w:val="24"/>
            </w:rPr>
          </w:rPrChange>
        </w:rPr>
        <w:t>/</w:t>
      </w:r>
      <w:del w:id="209" w:author="Neil Ford" w:date="2021-11-02T15:48:00Z">
        <w:r w:rsidR="0094206B" w:rsidRPr="00E645A9" w:rsidDel="00EA32AF">
          <w:rPr>
            <w:rFonts w:ascii="Tahoma" w:hAnsi="Tahoma" w:cs="Tahoma"/>
            <w:sz w:val="24"/>
            <w:szCs w:val="24"/>
            <w:rPrChange w:id="210" w:author="Becky Cartmell" w:date="2023-09-14T11:37:00Z">
              <w:rPr>
                <w:sz w:val="24"/>
                <w:szCs w:val="24"/>
              </w:rPr>
            </w:rPrChange>
          </w:rPr>
          <w:delText xml:space="preserve"> </w:delText>
        </w:r>
      </w:del>
      <w:r w:rsidR="0094206B" w:rsidRPr="00E645A9">
        <w:rPr>
          <w:rFonts w:ascii="Tahoma" w:hAnsi="Tahoma" w:cs="Tahoma"/>
          <w:sz w:val="24"/>
          <w:szCs w:val="24"/>
          <w:rPrChange w:id="211" w:author="Becky Cartmell" w:date="2023-09-14T11:37:00Z">
            <w:rPr>
              <w:sz w:val="24"/>
              <w:szCs w:val="24"/>
            </w:rPr>
          </w:rPrChange>
        </w:rPr>
        <w:t>external investigators and</w:t>
      </w:r>
      <w:del w:id="212" w:author="Neil Ford" w:date="2021-11-02T15:48:00Z">
        <w:r w:rsidR="0094206B" w:rsidRPr="00E645A9" w:rsidDel="00EA32AF">
          <w:rPr>
            <w:rFonts w:ascii="Tahoma" w:hAnsi="Tahoma" w:cs="Tahoma"/>
            <w:sz w:val="24"/>
            <w:szCs w:val="24"/>
            <w:rPrChange w:id="213" w:author="Becky Cartmell" w:date="2023-09-14T11:37:00Z">
              <w:rPr>
                <w:sz w:val="24"/>
                <w:szCs w:val="24"/>
              </w:rPr>
            </w:rPrChange>
          </w:rPr>
          <w:delText xml:space="preserve"> </w:delText>
        </w:r>
      </w:del>
      <w:r w:rsidR="0094206B" w:rsidRPr="00E645A9">
        <w:rPr>
          <w:rFonts w:ascii="Tahoma" w:hAnsi="Tahoma" w:cs="Tahoma"/>
          <w:sz w:val="24"/>
          <w:szCs w:val="24"/>
          <w:rPrChange w:id="214" w:author="Becky Cartmell" w:date="2023-09-14T11:37:00Z">
            <w:rPr>
              <w:sz w:val="24"/>
              <w:szCs w:val="24"/>
            </w:rPr>
          </w:rPrChange>
        </w:rPr>
        <w:t>/</w:t>
      </w:r>
      <w:del w:id="215" w:author="Neil Ford" w:date="2021-11-02T15:48:00Z">
        <w:r w:rsidR="0094206B" w:rsidRPr="00E645A9" w:rsidDel="00EA32AF">
          <w:rPr>
            <w:rFonts w:ascii="Tahoma" w:hAnsi="Tahoma" w:cs="Tahoma"/>
            <w:sz w:val="24"/>
            <w:szCs w:val="24"/>
            <w:rPrChange w:id="216" w:author="Becky Cartmell" w:date="2023-09-14T11:37:00Z">
              <w:rPr>
                <w:sz w:val="24"/>
                <w:szCs w:val="24"/>
              </w:rPr>
            </w:rPrChange>
          </w:rPr>
          <w:delText xml:space="preserve"> </w:delText>
        </w:r>
      </w:del>
      <w:r w:rsidR="0094206B" w:rsidRPr="00E645A9">
        <w:rPr>
          <w:rFonts w:ascii="Tahoma" w:hAnsi="Tahoma" w:cs="Tahoma"/>
          <w:sz w:val="24"/>
          <w:szCs w:val="24"/>
          <w:rPrChange w:id="217" w:author="Becky Cartmell" w:date="2023-09-14T11:37:00Z">
            <w:rPr>
              <w:sz w:val="24"/>
              <w:szCs w:val="24"/>
            </w:rPr>
          </w:rPrChange>
        </w:rPr>
        <w:t>or the police, it is not possible to lay down precise timescales for such investigations. The investigating officer should ensure that the investigations are undertaken as quickly as possible without affecting the quality and depth of those investigations.</w:t>
      </w:r>
    </w:p>
    <w:p w14:paraId="0617C994" w14:textId="77777777" w:rsidR="0094206B" w:rsidRPr="00432484" w:rsidRDefault="0094206B" w:rsidP="0094206B">
      <w:pPr>
        <w:numPr>
          <w:ilvl w:val="0"/>
          <w:numId w:val="0"/>
        </w:numPr>
        <w:ind w:left="720"/>
        <w:rPr>
          <w:rFonts w:ascii="Tahoma" w:hAnsi="Tahoma" w:cs="Tahoma"/>
          <w:sz w:val="24"/>
          <w:szCs w:val="24"/>
          <w:rPrChange w:id="218" w:author="Becky Cartmell" w:date="2023-09-14T11:29:00Z">
            <w:rPr>
              <w:sz w:val="24"/>
              <w:szCs w:val="24"/>
            </w:rPr>
          </w:rPrChange>
        </w:rPr>
      </w:pPr>
    </w:p>
    <w:p w14:paraId="599CE438" w14:textId="76A01C23" w:rsidR="0094206B" w:rsidRDefault="0094206B" w:rsidP="00AA7FA1">
      <w:pPr>
        <w:pStyle w:val="ListParagraph"/>
        <w:numPr>
          <w:ilvl w:val="1"/>
          <w:numId w:val="13"/>
        </w:numPr>
        <w:rPr>
          <w:ins w:id="219" w:author="Becky Cartmell" w:date="2023-09-14T11:38:00Z"/>
          <w:rFonts w:ascii="Tahoma" w:hAnsi="Tahoma" w:cs="Tahoma"/>
          <w:sz w:val="24"/>
          <w:szCs w:val="24"/>
        </w:rPr>
      </w:pPr>
      <w:r w:rsidRPr="00AA7FA1">
        <w:rPr>
          <w:rFonts w:ascii="Tahoma" w:hAnsi="Tahoma" w:cs="Tahoma"/>
          <w:sz w:val="24"/>
          <w:szCs w:val="24"/>
          <w:rPrChange w:id="220" w:author="Becky Cartmell" w:date="2023-09-14T11:38:00Z">
            <w:rPr>
              <w:sz w:val="24"/>
              <w:szCs w:val="24"/>
            </w:rPr>
          </w:rPrChange>
        </w:rPr>
        <w:t>The investigating officer, should as soon as practically possible, send</w:t>
      </w:r>
      <w:del w:id="221" w:author="Neil Ford" w:date="2021-11-02T15:48:00Z">
        <w:r w:rsidRPr="00AA7FA1" w:rsidDel="00EA32AF">
          <w:rPr>
            <w:rFonts w:ascii="Tahoma" w:hAnsi="Tahoma" w:cs="Tahoma"/>
            <w:sz w:val="24"/>
            <w:szCs w:val="24"/>
            <w:rPrChange w:id="222" w:author="Becky Cartmell" w:date="2023-09-14T11:38:00Z">
              <w:rPr>
                <w:sz w:val="24"/>
                <w:szCs w:val="24"/>
              </w:rPr>
            </w:rPrChange>
          </w:rPr>
          <w:delText xml:space="preserve"> a</w:delText>
        </w:r>
      </w:del>
      <w:r w:rsidRPr="00AA7FA1">
        <w:rPr>
          <w:rFonts w:ascii="Tahoma" w:hAnsi="Tahoma" w:cs="Tahoma"/>
          <w:sz w:val="24"/>
          <w:szCs w:val="24"/>
          <w:rPrChange w:id="223" w:author="Becky Cartmell" w:date="2023-09-14T11:38:00Z">
            <w:rPr>
              <w:sz w:val="24"/>
              <w:szCs w:val="24"/>
            </w:rPr>
          </w:rPrChange>
        </w:rPr>
        <w:t xml:space="preserve"> written acknowledgement of the concern to the complainant and thereafter report back to them in writing the outcome of the investigation and on the action that is proposed. If the investigation is a prolonged one, the investigating officer should keep the complainant informed, in writing, as to the progress of the investigation and as to when it is likely to be concluded.</w:t>
      </w:r>
    </w:p>
    <w:p w14:paraId="09530B6E" w14:textId="3A562EF2" w:rsidR="00AA7FA1" w:rsidRPr="00AA7FA1" w:rsidDel="00AA7FA1" w:rsidRDefault="00AA7FA1">
      <w:pPr>
        <w:numPr>
          <w:ilvl w:val="0"/>
          <w:numId w:val="0"/>
        </w:numPr>
        <w:ind w:left="360"/>
        <w:rPr>
          <w:del w:id="224" w:author="Becky Cartmell" w:date="2023-09-14T11:38:00Z"/>
          <w:rFonts w:ascii="Tahoma" w:hAnsi="Tahoma" w:cs="Tahoma"/>
          <w:sz w:val="24"/>
          <w:szCs w:val="24"/>
          <w:rPrChange w:id="225" w:author="Becky Cartmell" w:date="2023-09-14T11:38:00Z">
            <w:rPr>
              <w:del w:id="226" w:author="Becky Cartmell" w:date="2023-09-14T11:38:00Z"/>
              <w:sz w:val="24"/>
              <w:szCs w:val="24"/>
            </w:rPr>
          </w:rPrChange>
        </w:rPr>
        <w:pPrChange w:id="227" w:author="Becky Cartmell" w:date="2023-09-14T11:38:00Z">
          <w:pPr>
            <w:ind w:left="1440"/>
          </w:pPr>
        </w:pPrChange>
      </w:pPr>
    </w:p>
    <w:p w14:paraId="72EC0DAF" w14:textId="77777777" w:rsidR="0094206B" w:rsidRPr="00AA7FA1" w:rsidRDefault="0094206B">
      <w:pPr>
        <w:numPr>
          <w:ilvl w:val="0"/>
          <w:numId w:val="0"/>
        </w:numPr>
        <w:ind w:left="360"/>
        <w:rPr>
          <w:rPrChange w:id="228" w:author="Becky Cartmell" w:date="2023-09-14T11:38:00Z">
            <w:rPr>
              <w:sz w:val="24"/>
              <w:szCs w:val="24"/>
            </w:rPr>
          </w:rPrChange>
        </w:rPr>
        <w:pPrChange w:id="229" w:author="Becky Cartmell" w:date="2023-09-14T11:38:00Z">
          <w:pPr>
            <w:numPr>
              <w:numId w:val="0"/>
            </w:numPr>
            <w:ind w:left="0" w:firstLine="0"/>
          </w:pPr>
        </w:pPrChange>
      </w:pPr>
    </w:p>
    <w:p w14:paraId="64D5EE81" w14:textId="7E0B1C60" w:rsidR="0094206B" w:rsidRPr="00AA7FA1" w:rsidRDefault="0094206B">
      <w:pPr>
        <w:pStyle w:val="ListParagraph"/>
        <w:numPr>
          <w:ilvl w:val="1"/>
          <w:numId w:val="13"/>
        </w:numPr>
        <w:rPr>
          <w:rFonts w:ascii="Tahoma" w:hAnsi="Tahoma" w:cs="Tahoma"/>
          <w:sz w:val="24"/>
          <w:szCs w:val="24"/>
          <w:rPrChange w:id="230" w:author="Becky Cartmell" w:date="2023-09-14T11:39:00Z">
            <w:rPr>
              <w:sz w:val="24"/>
              <w:szCs w:val="24"/>
            </w:rPr>
          </w:rPrChange>
        </w:rPr>
        <w:pPrChange w:id="231" w:author="Becky Cartmell" w:date="2023-09-14T11:39:00Z">
          <w:pPr>
            <w:ind w:left="1440"/>
          </w:pPr>
        </w:pPrChange>
      </w:pPr>
      <w:r w:rsidRPr="00AA7FA1">
        <w:rPr>
          <w:rFonts w:ascii="Tahoma" w:hAnsi="Tahoma" w:cs="Tahoma"/>
          <w:sz w:val="24"/>
          <w:szCs w:val="24"/>
          <w:rPrChange w:id="232" w:author="Becky Cartmell" w:date="2023-09-14T11:39:00Z">
            <w:rPr>
              <w:sz w:val="24"/>
              <w:szCs w:val="24"/>
            </w:rPr>
          </w:rPrChange>
        </w:rPr>
        <w:t>All responses to the complainant should be in writing and sent to their home address marked “confidential”.</w:t>
      </w:r>
    </w:p>
    <w:p w14:paraId="7E2BB57C" w14:textId="77777777" w:rsidR="0094206B" w:rsidRPr="00432484" w:rsidRDefault="0094206B" w:rsidP="0094206B">
      <w:pPr>
        <w:numPr>
          <w:ilvl w:val="0"/>
          <w:numId w:val="0"/>
        </w:numPr>
        <w:ind w:left="720"/>
        <w:rPr>
          <w:rFonts w:ascii="Tahoma" w:hAnsi="Tahoma" w:cs="Tahoma"/>
          <w:sz w:val="24"/>
          <w:szCs w:val="24"/>
          <w:rPrChange w:id="233" w:author="Becky Cartmell" w:date="2023-09-14T11:29:00Z">
            <w:rPr>
              <w:sz w:val="24"/>
              <w:szCs w:val="24"/>
            </w:rPr>
          </w:rPrChange>
        </w:rPr>
      </w:pPr>
    </w:p>
    <w:p w14:paraId="6DDE4217" w14:textId="2EC70718" w:rsidR="0094206B" w:rsidRDefault="0094206B" w:rsidP="00E645A9">
      <w:pPr>
        <w:rPr>
          <w:ins w:id="234" w:author="Becky Cartmell" w:date="2023-09-14T11:39:00Z"/>
          <w:rFonts w:ascii="Tahoma" w:hAnsi="Tahoma" w:cs="Tahoma"/>
          <w:b/>
          <w:bCs/>
          <w:sz w:val="24"/>
          <w:szCs w:val="24"/>
        </w:rPr>
      </w:pPr>
      <w:r w:rsidRPr="00AA7FA1">
        <w:rPr>
          <w:rFonts w:ascii="Tahoma" w:hAnsi="Tahoma" w:cs="Tahoma"/>
          <w:b/>
          <w:bCs/>
          <w:sz w:val="24"/>
          <w:szCs w:val="24"/>
          <w:rPrChange w:id="235" w:author="Becky Cartmell" w:date="2023-09-14T11:39:00Z">
            <w:rPr>
              <w:sz w:val="24"/>
              <w:szCs w:val="24"/>
            </w:rPr>
          </w:rPrChange>
        </w:rPr>
        <w:t xml:space="preserve">Investigating Procedure </w:t>
      </w:r>
    </w:p>
    <w:p w14:paraId="5BA2B6FF" w14:textId="77777777" w:rsidR="00AA7FA1" w:rsidRPr="00AA7FA1" w:rsidRDefault="00AA7FA1">
      <w:pPr>
        <w:numPr>
          <w:ilvl w:val="0"/>
          <w:numId w:val="0"/>
        </w:numPr>
        <w:ind w:left="720"/>
        <w:rPr>
          <w:rFonts w:ascii="Tahoma" w:hAnsi="Tahoma" w:cs="Tahoma"/>
          <w:bCs/>
          <w:sz w:val="24"/>
          <w:szCs w:val="24"/>
          <w:rPrChange w:id="236" w:author="Becky Cartmell" w:date="2023-09-14T11:39:00Z">
            <w:rPr>
              <w:sz w:val="24"/>
              <w:szCs w:val="24"/>
            </w:rPr>
          </w:rPrChange>
        </w:rPr>
        <w:pPrChange w:id="237" w:author="Becky Cartmell" w:date="2023-09-14T11:39:00Z">
          <w:pPr>
            <w:pStyle w:val="Heading3"/>
          </w:pPr>
        </w:pPrChange>
      </w:pPr>
    </w:p>
    <w:p w14:paraId="029A69DD" w14:textId="17D01F29" w:rsidR="0094206B" w:rsidRPr="00432484" w:rsidDel="00AA7FA1" w:rsidRDefault="00AA7FA1" w:rsidP="0094206B">
      <w:pPr>
        <w:numPr>
          <w:ilvl w:val="0"/>
          <w:numId w:val="0"/>
        </w:numPr>
        <w:ind w:left="720"/>
        <w:rPr>
          <w:del w:id="238" w:author="Becky Cartmell" w:date="2023-09-14T11:39:00Z"/>
          <w:rFonts w:ascii="Tahoma" w:hAnsi="Tahoma" w:cs="Tahoma"/>
          <w:sz w:val="24"/>
          <w:szCs w:val="24"/>
          <w:rPrChange w:id="239" w:author="Becky Cartmell" w:date="2023-09-14T11:29:00Z">
            <w:rPr>
              <w:del w:id="240" w:author="Becky Cartmell" w:date="2023-09-14T11:39:00Z"/>
              <w:sz w:val="24"/>
              <w:szCs w:val="24"/>
            </w:rPr>
          </w:rPrChange>
        </w:rPr>
      </w:pPr>
      <w:ins w:id="241" w:author="Becky Cartmell" w:date="2023-09-14T11:39:00Z">
        <w:r>
          <w:rPr>
            <w:rFonts w:ascii="Tahoma" w:hAnsi="Tahoma" w:cs="Tahoma"/>
            <w:sz w:val="24"/>
            <w:szCs w:val="24"/>
          </w:rPr>
          <w:t xml:space="preserve">     </w:t>
        </w:r>
      </w:ins>
      <w:ins w:id="242" w:author="Becky Cartmell" w:date="2023-09-14T11:40:00Z">
        <w:r w:rsidR="002F28F9">
          <w:rPr>
            <w:rFonts w:ascii="Tahoma" w:hAnsi="Tahoma" w:cs="Tahoma"/>
            <w:sz w:val="24"/>
            <w:szCs w:val="24"/>
          </w:rPr>
          <w:t xml:space="preserve">9.1 </w:t>
        </w:r>
      </w:ins>
    </w:p>
    <w:p w14:paraId="78DC0059" w14:textId="015E6879" w:rsidR="0094206B" w:rsidRPr="00432484" w:rsidRDefault="0094206B">
      <w:pPr>
        <w:numPr>
          <w:ilvl w:val="0"/>
          <w:numId w:val="0"/>
        </w:numPr>
        <w:rPr>
          <w:rFonts w:ascii="Tahoma" w:hAnsi="Tahoma" w:cs="Tahoma"/>
          <w:sz w:val="24"/>
          <w:szCs w:val="24"/>
          <w:rPrChange w:id="243" w:author="Becky Cartmell" w:date="2023-09-14T11:29:00Z">
            <w:rPr>
              <w:sz w:val="24"/>
              <w:szCs w:val="24"/>
            </w:rPr>
          </w:rPrChange>
        </w:rPr>
        <w:pPrChange w:id="244" w:author="Becky Cartmell" w:date="2023-09-14T11:39:00Z">
          <w:pPr>
            <w:ind w:left="1440"/>
          </w:pPr>
        </w:pPrChange>
      </w:pPr>
      <w:r w:rsidRPr="00432484">
        <w:rPr>
          <w:rFonts w:ascii="Tahoma" w:hAnsi="Tahoma" w:cs="Tahoma"/>
          <w:sz w:val="24"/>
          <w:szCs w:val="24"/>
          <w:rPrChange w:id="245" w:author="Becky Cartmell" w:date="2023-09-14T11:29:00Z">
            <w:rPr>
              <w:sz w:val="24"/>
              <w:szCs w:val="24"/>
            </w:rPr>
          </w:rPrChange>
        </w:rPr>
        <w:t>The investigating officer should follow these steps:</w:t>
      </w:r>
    </w:p>
    <w:p w14:paraId="2B0657F6" w14:textId="77777777" w:rsidR="0094206B" w:rsidRPr="00432484" w:rsidRDefault="0094206B" w:rsidP="0094206B">
      <w:pPr>
        <w:numPr>
          <w:ilvl w:val="0"/>
          <w:numId w:val="0"/>
        </w:numPr>
        <w:ind w:left="720"/>
        <w:rPr>
          <w:rFonts w:ascii="Tahoma" w:hAnsi="Tahoma" w:cs="Tahoma"/>
          <w:sz w:val="24"/>
          <w:szCs w:val="24"/>
          <w:rPrChange w:id="246" w:author="Becky Cartmell" w:date="2023-09-14T11:29:00Z">
            <w:rPr>
              <w:sz w:val="24"/>
              <w:szCs w:val="24"/>
            </w:rPr>
          </w:rPrChange>
        </w:rPr>
      </w:pPr>
    </w:p>
    <w:p w14:paraId="2D694C10" w14:textId="77777777" w:rsidR="0094206B" w:rsidRPr="00432484" w:rsidRDefault="0094206B" w:rsidP="0094206B">
      <w:pPr>
        <w:pStyle w:val="NoSpacing"/>
        <w:numPr>
          <w:ilvl w:val="0"/>
          <w:numId w:val="6"/>
        </w:numPr>
        <w:rPr>
          <w:rFonts w:ascii="Tahoma" w:hAnsi="Tahoma" w:cs="Tahoma"/>
          <w:sz w:val="24"/>
          <w:szCs w:val="24"/>
          <w:rPrChange w:id="247" w:author="Becky Cartmell" w:date="2023-09-14T11:29:00Z">
            <w:rPr>
              <w:sz w:val="24"/>
              <w:szCs w:val="24"/>
            </w:rPr>
          </w:rPrChange>
        </w:rPr>
      </w:pPr>
      <w:r w:rsidRPr="00432484">
        <w:rPr>
          <w:rFonts w:ascii="Tahoma" w:hAnsi="Tahoma" w:cs="Tahoma"/>
          <w:sz w:val="24"/>
          <w:szCs w:val="24"/>
          <w:rPrChange w:id="248" w:author="Becky Cartmell" w:date="2023-09-14T11:29:00Z">
            <w:rPr>
              <w:sz w:val="24"/>
              <w:szCs w:val="24"/>
            </w:rPr>
          </w:rPrChange>
        </w:rPr>
        <w:t xml:space="preserve">Full details and clarifications of the complaint should be obtained. </w:t>
      </w:r>
    </w:p>
    <w:p w14:paraId="3B97D788" w14:textId="77777777" w:rsidR="0094206B" w:rsidRPr="00432484" w:rsidRDefault="0094206B" w:rsidP="0094206B">
      <w:pPr>
        <w:pStyle w:val="NoSpacing"/>
        <w:numPr>
          <w:ilvl w:val="0"/>
          <w:numId w:val="6"/>
        </w:numPr>
        <w:rPr>
          <w:rFonts w:ascii="Tahoma" w:hAnsi="Tahoma" w:cs="Tahoma"/>
          <w:sz w:val="24"/>
          <w:szCs w:val="24"/>
          <w:rPrChange w:id="249" w:author="Becky Cartmell" w:date="2023-09-14T11:29:00Z">
            <w:rPr>
              <w:sz w:val="24"/>
              <w:szCs w:val="24"/>
            </w:rPr>
          </w:rPrChange>
        </w:rPr>
      </w:pPr>
      <w:r w:rsidRPr="00432484">
        <w:rPr>
          <w:rFonts w:ascii="Tahoma" w:hAnsi="Tahoma" w:cs="Tahoma"/>
          <w:sz w:val="24"/>
          <w:szCs w:val="24"/>
          <w:rPrChange w:id="250" w:author="Becky Cartmell" w:date="2023-09-14T11:29:00Z">
            <w:rPr>
              <w:sz w:val="24"/>
              <w:szCs w:val="24"/>
            </w:rPr>
          </w:rPrChange>
        </w:rPr>
        <w:t>The investigating officer should inform the member of staff against whom the complaint is made as soon as is practically possible. The member of staff will be informed of their right to be accompanied by a trade union or work colleague at any future interview or hearing held under the provision of these procedures. At the discretion of the investigating officer and dependant on the circumstances of the complaint an alternative representative may be allowed e.g. the individual’s legal representative.</w:t>
      </w:r>
    </w:p>
    <w:p w14:paraId="4B344E74" w14:textId="239A9BEA" w:rsidR="0094206B" w:rsidRPr="00035BBB" w:rsidRDefault="0094206B" w:rsidP="00035BBB">
      <w:pPr>
        <w:pStyle w:val="NoSpacing"/>
        <w:numPr>
          <w:ilvl w:val="0"/>
          <w:numId w:val="6"/>
        </w:numPr>
        <w:rPr>
          <w:rFonts w:ascii="Tahoma" w:hAnsi="Tahoma" w:cs="Tahoma"/>
          <w:sz w:val="24"/>
          <w:szCs w:val="24"/>
          <w:rPrChange w:id="251" w:author="Becky Cartmell" w:date="2024-08-23T10:14:00Z" w16du:dateUtc="2024-08-23T09:14:00Z">
            <w:rPr>
              <w:sz w:val="24"/>
              <w:szCs w:val="24"/>
            </w:rPr>
          </w:rPrChange>
        </w:rPr>
      </w:pPr>
      <w:r w:rsidRPr="00432484">
        <w:rPr>
          <w:rFonts w:ascii="Tahoma" w:hAnsi="Tahoma" w:cs="Tahoma"/>
          <w:sz w:val="24"/>
          <w:szCs w:val="24"/>
          <w:rPrChange w:id="252" w:author="Becky Cartmell" w:date="2023-09-14T11:29:00Z">
            <w:rPr>
              <w:sz w:val="24"/>
              <w:szCs w:val="24"/>
            </w:rPr>
          </w:rPrChange>
        </w:rPr>
        <w:t>The investigating officer should consider the involvement of the Company auditors and the Police at this stage and should consult with the Chairman / Chief Executive</w:t>
      </w:r>
      <w:ins w:id="253" w:author="Becky Cartmell" w:date="2024-08-23T10:14:00Z" w16du:dateUtc="2024-08-23T09:14:00Z">
        <w:r w:rsidR="00035BBB">
          <w:rPr>
            <w:rFonts w:ascii="Tahoma" w:hAnsi="Tahoma" w:cs="Tahoma"/>
            <w:sz w:val="24"/>
            <w:szCs w:val="24"/>
          </w:rPr>
          <w:t xml:space="preserve"> </w:t>
        </w:r>
      </w:ins>
      <w:del w:id="254" w:author="Becky Cartmell" w:date="2024-08-23T10:14:00Z" w16du:dateUtc="2024-08-23T09:14:00Z">
        <w:r w:rsidRPr="00432484" w:rsidDel="00035BBB">
          <w:rPr>
            <w:rFonts w:ascii="Tahoma" w:hAnsi="Tahoma" w:cs="Tahoma"/>
            <w:sz w:val="24"/>
            <w:szCs w:val="24"/>
            <w:rPrChange w:id="255" w:author="Becky Cartmell" w:date="2023-09-14T11:29:00Z">
              <w:rPr>
                <w:sz w:val="24"/>
                <w:szCs w:val="24"/>
              </w:rPr>
            </w:rPrChange>
          </w:rPr>
          <w:delText xml:space="preserve">  </w:delText>
        </w:r>
      </w:del>
      <w:r w:rsidRPr="00035BBB">
        <w:rPr>
          <w:rFonts w:ascii="Tahoma" w:hAnsi="Tahoma" w:cs="Tahoma"/>
          <w:sz w:val="24"/>
          <w:szCs w:val="24"/>
          <w:rPrChange w:id="256" w:author="Becky Cartmell" w:date="2024-08-23T10:14:00Z" w16du:dateUtc="2024-08-23T09:14:00Z">
            <w:rPr>
              <w:sz w:val="24"/>
              <w:szCs w:val="24"/>
            </w:rPr>
          </w:rPrChange>
        </w:rPr>
        <w:t>if appropriate</w:t>
      </w:r>
      <w:ins w:id="257" w:author="Neil Ford" w:date="2021-11-02T15:49:00Z">
        <w:r w:rsidR="00EA32AF" w:rsidRPr="00035BBB">
          <w:rPr>
            <w:rFonts w:ascii="Tahoma" w:hAnsi="Tahoma" w:cs="Tahoma"/>
            <w:sz w:val="24"/>
            <w:szCs w:val="24"/>
            <w:rPrChange w:id="258" w:author="Becky Cartmell" w:date="2024-08-23T10:14:00Z" w16du:dateUtc="2024-08-23T09:14:00Z">
              <w:rPr>
                <w:sz w:val="24"/>
                <w:szCs w:val="24"/>
              </w:rPr>
            </w:rPrChange>
          </w:rPr>
          <w:t>.</w:t>
        </w:r>
      </w:ins>
    </w:p>
    <w:p w14:paraId="30B28E02" w14:textId="6BECA1D1" w:rsidR="0094206B" w:rsidRPr="00432484" w:rsidRDefault="0094206B" w:rsidP="0094206B">
      <w:pPr>
        <w:pStyle w:val="NoSpacing"/>
        <w:numPr>
          <w:ilvl w:val="0"/>
          <w:numId w:val="6"/>
        </w:numPr>
        <w:rPr>
          <w:rFonts w:ascii="Tahoma" w:hAnsi="Tahoma" w:cs="Tahoma"/>
          <w:sz w:val="24"/>
          <w:szCs w:val="24"/>
          <w:rPrChange w:id="259" w:author="Becky Cartmell" w:date="2023-09-14T11:29:00Z">
            <w:rPr>
              <w:sz w:val="24"/>
              <w:szCs w:val="24"/>
            </w:rPr>
          </w:rPrChange>
        </w:rPr>
      </w:pPr>
      <w:r w:rsidRPr="00432484">
        <w:rPr>
          <w:rFonts w:ascii="Tahoma" w:hAnsi="Tahoma" w:cs="Tahoma"/>
          <w:sz w:val="24"/>
          <w:szCs w:val="24"/>
          <w:rPrChange w:id="260" w:author="Becky Cartmell" w:date="2023-09-14T11:29:00Z">
            <w:rPr>
              <w:sz w:val="24"/>
              <w:szCs w:val="24"/>
            </w:rPr>
          </w:rPrChange>
        </w:rPr>
        <w:t>The allegations should be fully investigated by the investigating officer with the assistance where appropriate</w:t>
      </w:r>
      <w:del w:id="261" w:author="Neil Ford" w:date="2021-11-02T15:50:00Z">
        <w:r w:rsidRPr="00432484" w:rsidDel="00EA32AF">
          <w:rPr>
            <w:rFonts w:ascii="Tahoma" w:hAnsi="Tahoma" w:cs="Tahoma"/>
            <w:sz w:val="24"/>
            <w:szCs w:val="24"/>
            <w:rPrChange w:id="262" w:author="Becky Cartmell" w:date="2023-09-14T11:29:00Z">
              <w:rPr>
                <w:sz w:val="24"/>
                <w:szCs w:val="24"/>
              </w:rPr>
            </w:rPrChange>
          </w:rPr>
          <w:delText>,</w:delText>
        </w:r>
      </w:del>
      <w:r w:rsidRPr="00432484">
        <w:rPr>
          <w:rFonts w:ascii="Tahoma" w:hAnsi="Tahoma" w:cs="Tahoma"/>
          <w:sz w:val="24"/>
          <w:szCs w:val="24"/>
          <w:rPrChange w:id="263" w:author="Becky Cartmell" w:date="2023-09-14T11:29:00Z">
            <w:rPr>
              <w:sz w:val="24"/>
              <w:szCs w:val="24"/>
            </w:rPr>
          </w:rPrChange>
        </w:rPr>
        <w:t xml:space="preserve"> of other individuals / bodies. </w:t>
      </w:r>
    </w:p>
    <w:p w14:paraId="4CFEC2B6" w14:textId="77777777" w:rsidR="0094206B" w:rsidRPr="00432484" w:rsidRDefault="0094206B" w:rsidP="0094206B">
      <w:pPr>
        <w:pStyle w:val="NoSpacing"/>
        <w:numPr>
          <w:ilvl w:val="0"/>
          <w:numId w:val="6"/>
        </w:numPr>
        <w:rPr>
          <w:rFonts w:ascii="Tahoma" w:hAnsi="Tahoma" w:cs="Tahoma"/>
          <w:sz w:val="24"/>
          <w:szCs w:val="24"/>
          <w:rPrChange w:id="264" w:author="Becky Cartmell" w:date="2023-09-14T11:29:00Z">
            <w:rPr>
              <w:sz w:val="24"/>
              <w:szCs w:val="24"/>
            </w:rPr>
          </w:rPrChange>
        </w:rPr>
      </w:pPr>
      <w:r w:rsidRPr="00432484">
        <w:rPr>
          <w:rFonts w:ascii="Tahoma" w:hAnsi="Tahoma" w:cs="Tahoma"/>
          <w:sz w:val="24"/>
          <w:szCs w:val="24"/>
          <w:rPrChange w:id="265" w:author="Becky Cartmell" w:date="2023-09-14T11:29:00Z">
            <w:rPr>
              <w:sz w:val="24"/>
              <w:szCs w:val="24"/>
            </w:rPr>
          </w:rPrChange>
        </w:rPr>
        <w:t xml:space="preserve">A judgement concerning the complaint and validity of the complaint will be made by the investigating officer. This judgement will be detailed in a written report containing the findings of the investigations and reasons for the judgement. The report will be passed to the Chief Executive, Chairman as appropriate. </w:t>
      </w:r>
    </w:p>
    <w:p w14:paraId="64808DBE" w14:textId="77777777" w:rsidR="0094206B" w:rsidRPr="00432484" w:rsidRDefault="0094206B" w:rsidP="0094206B">
      <w:pPr>
        <w:pStyle w:val="NoSpacing"/>
        <w:numPr>
          <w:ilvl w:val="0"/>
          <w:numId w:val="6"/>
        </w:numPr>
        <w:rPr>
          <w:rFonts w:ascii="Tahoma" w:hAnsi="Tahoma" w:cs="Tahoma"/>
          <w:sz w:val="24"/>
          <w:szCs w:val="24"/>
          <w:rPrChange w:id="266" w:author="Becky Cartmell" w:date="2023-09-14T11:29:00Z">
            <w:rPr>
              <w:sz w:val="24"/>
              <w:szCs w:val="24"/>
            </w:rPr>
          </w:rPrChange>
        </w:rPr>
      </w:pPr>
      <w:r w:rsidRPr="00432484">
        <w:rPr>
          <w:rFonts w:ascii="Tahoma" w:hAnsi="Tahoma" w:cs="Tahoma"/>
          <w:sz w:val="24"/>
          <w:szCs w:val="24"/>
          <w:rPrChange w:id="267" w:author="Becky Cartmell" w:date="2023-09-14T11:29:00Z">
            <w:rPr>
              <w:sz w:val="24"/>
              <w:szCs w:val="24"/>
            </w:rPr>
          </w:rPrChange>
        </w:rPr>
        <w:t>The Chief Executive</w:t>
      </w:r>
      <w:del w:id="268" w:author="Neil Ford" w:date="2021-11-02T15:50:00Z">
        <w:r w:rsidRPr="00432484" w:rsidDel="00EA32AF">
          <w:rPr>
            <w:rFonts w:ascii="Tahoma" w:hAnsi="Tahoma" w:cs="Tahoma"/>
            <w:sz w:val="24"/>
            <w:szCs w:val="24"/>
            <w:rPrChange w:id="269" w:author="Becky Cartmell" w:date="2023-09-14T11:29:00Z">
              <w:rPr>
                <w:sz w:val="24"/>
                <w:szCs w:val="24"/>
              </w:rPr>
            </w:rPrChange>
          </w:rPr>
          <w:delText xml:space="preserve"> </w:delText>
        </w:r>
      </w:del>
      <w:r w:rsidRPr="00432484">
        <w:rPr>
          <w:rFonts w:ascii="Tahoma" w:hAnsi="Tahoma" w:cs="Tahoma"/>
          <w:sz w:val="24"/>
          <w:szCs w:val="24"/>
          <w:rPrChange w:id="270" w:author="Becky Cartmell" w:date="2023-09-14T11:29:00Z">
            <w:rPr>
              <w:sz w:val="24"/>
              <w:szCs w:val="24"/>
            </w:rPr>
          </w:rPrChange>
        </w:rPr>
        <w:t>/</w:t>
      </w:r>
      <w:del w:id="271" w:author="Neil Ford" w:date="2021-11-02T15:50:00Z">
        <w:r w:rsidRPr="00432484" w:rsidDel="00EA32AF">
          <w:rPr>
            <w:rFonts w:ascii="Tahoma" w:hAnsi="Tahoma" w:cs="Tahoma"/>
            <w:sz w:val="24"/>
            <w:szCs w:val="24"/>
            <w:rPrChange w:id="272" w:author="Becky Cartmell" w:date="2023-09-14T11:29:00Z">
              <w:rPr>
                <w:sz w:val="24"/>
                <w:szCs w:val="24"/>
              </w:rPr>
            </w:rPrChange>
          </w:rPr>
          <w:delText xml:space="preserve"> </w:delText>
        </w:r>
      </w:del>
      <w:r w:rsidRPr="00432484">
        <w:rPr>
          <w:rFonts w:ascii="Tahoma" w:hAnsi="Tahoma" w:cs="Tahoma"/>
          <w:sz w:val="24"/>
          <w:szCs w:val="24"/>
          <w:rPrChange w:id="273" w:author="Becky Cartmell" w:date="2023-09-14T11:29:00Z">
            <w:rPr>
              <w:sz w:val="24"/>
              <w:szCs w:val="24"/>
            </w:rPr>
          </w:rPrChange>
        </w:rPr>
        <w:t xml:space="preserve">Chairman will decide what action to take. If the complaint is shown to be justified, then they will invoke the disciplinary or other appropriate Company procedures. </w:t>
      </w:r>
    </w:p>
    <w:p w14:paraId="32CA92C2" w14:textId="77777777" w:rsidR="0094206B" w:rsidRPr="00432484" w:rsidRDefault="0094206B" w:rsidP="0094206B">
      <w:pPr>
        <w:pStyle w:val="NoSpacing"/>
        <w:numPr>
          <w:ilvl w:val="0"/>
          <w:numId w:val="6"/>
        </w:numPr>
        <w:rPr>
          <w:rFonts w:ascii="Tahoma" w:hAnsi="Tahoma" w:cs="Tahoma"/>
          <w:sz w:val="24"/>
          <w:szCs w:val="24"/>
          <w:rPrChange w:id="274" w:author="Becky Cartmell" w:date="2023-09-14T11:29:00Z">
            <w:rPr>
              <w:sz w:val="24"/>
              <w:szCs w:val="24"/>
            </w:rPr>
          </w:rPrChange>
        </w:rPr>
      </w:pPr>
      <w:r w:rsidRPr="00432484">
        <w:rPr>
          <w:rFonts w:ascii="Tahoma" w:hAnsi="Tahoma" w:cs="Tahoma"/>
          <w:sz w:val="24"/>
          <w:szCs w:val="24"/>
          <w:rPrChange w:id="275" w:author="Becky Cartmell" w:date="2023-09-14T11:29:00Z">
            <w:rPr>
              <w:sz w:val="24"/>
              <w:szCs w:val="24"/>
            </w:rPr>
          </w:rPrChange>
        </w:rPr>
        <w:lastRenderedPageBreak/>
        <w:t xml:space="preserve">The complainant should be kept informed of the progress of the investigations and, if appropriate, of the final outcome. </w:t>
      </w:r>
    </w:p>
    <w:p w14:paraId="206CE310" w14:textId="04015170" w:rsidR="0094206B" w:rsidRPr="00432484" w:rsidRDefault="0094206B" w:rsidP="0094206B">
      <w:pPr>
        <w:pStyle w:val="NoSpacing"/>
        <w:numPr>
          <w:ilvl w:val="0"/>
          <w:numId w:val="6"/>
        </w:numPr>
        <w:rPr>
          <w:rFonts w:ascii="Tahoma" w:hAnsi="Tahoma" w:cs="Tahoma"/>
          <w:sz w:val="24"/>
          <w:szCs w:val="24"/>
          <w:rPrChange w:id="276" w:author="Becky Cartmell" w:date="2023-09-14T11:29:00Z">
            <w:rPr>
              <w:sz w:val="24"/>
              <w:szCs w:val="24"/>
            </w:rPr>
          </w:rPrChange>
        </w:rPr>
      </w:pPr>
      <w:bookmarkStart w:id="277" w:name="_Hlk507766936"/>
      <w:r w:rsidRPr="00432484">
        <w:rPr>
          <w:rFonts w:ascii="Tahoma" w:hAnsi="Tahoma" w:cs="Tahoma"/>
          <w:sz w:val="24"/>
          <w:szCs w:val="24"/>
          <w:rPrChange w:id="278" w:author="Becky Cartmell" w:date="2023-09-14T11:29:00Z">
            <w:rPr>
              <w:sz w:val="24"/>
              <w:szCs w:val="24"/>
            </w:rPr>
          </w:rPrChange>
        </w:rPr>
        <w:t xml:space="preserve">If appropriate, a copy of the outcomes will be used to enable a review of </w:t>
      </w:r>
      <w:del w:id="279" w:author="Becky Cartmell [2]" w:date="2024-12-23T15:02:00Z" w16du:dateUtc="2024-12-23T15:02:00Z">
        <w:r w:rsidR="00843FB5" w:rsidRPr="00432484" w:rsidDel="00FF1DDB">
          <w:rPr>
            <w:rFonts w:ascii="Tahoma" w:hAnsi="Tahoma" w:cs="Tahoma"/>
            <w:sz w:val="24"/>
            <w:szCs w:val="24"/>
            <w:rPrChange w:id="280" w:author="Becky Cartmell" w:date="2023-09-14T11:29:00Z">
              <w:rPr>
                <w:sz w:val="24"/>
                <w:szCs w:val="24"/>
              </w:rPr>
            </w:rPrChange>
          </w:rPr>
          <w:delText>Age UK Carlisle and Eden</w:delText>
        </w:r>
      </w:del>
      <w:ins w:id="281" w:author="Becky Cartmell [2]" w:date="2024-12-23T15:02:00Z" w16du:dateUtc="2024-12-23T15:02:00Z">
        <w:r w:rsidR="00FF1DDB">
          <w:rPr>
            <w:rFonts w:ascii="Tahoma" w:hAnsi="Tahoma" w:cs="Tahoma"/>
            <w:sz w:val="24"/>
            <w:szCs w:val="24"/>
          </w:rPr>
          <w:t>Age UK North CumbriaAge UK North Cumbria</w:t>
        </w:r>
      </w:ins>
      <w:r w:rsidRPr="00432484">
        <w:rPr>
          <w:rFonts w:ascii="Tahoma" w:hAnsi="Tahoma" w:cs="Tahoma"/>
          <w:sz w:val="24"/>
          <w:szCs w:val="24"/>
          <w:rPrChange w:id="282" w:author="Becky Cartmell" w:date="2023-09-14T11:29:00Z">
            <w:rPr>
              <w:sz w:val="24"/>
              <w:szCs w:val="24"/>
            </w:rPr>
          </w:rPrChange>
        </w:rPr>
        <w:t xml:space="preserve"> procedures. </w:t>
      </w:r>
    </w:p>
    <w:bookmarkEnd w:id="277"/>
    <w:p w14:paraId="0C4F9456" w14:textId="77777777" w:rsidR="0094206B" w:rsidRPr="00432484" w:rsidRDefault="0094206B" w:rsidP="0094206B">
      <w:pPr>
        <w:numPr>
          <w:ilvl w:val="0"/>
          <w:numId w:val="0"/>
        </w:numPr>
        <w:ind w:left="360"/>
        <w:rPr>
          <w:rFonts w:ascii="Tahoma" w:hAnsi="Tahoma" w:cs="Tahoma"/>
          <w:sz w:val="24"/>
          <w:szCs w:val="24"/>
          <w:rPrChange w:id="283" w:author="Becky Cartmell" w:date="2023-09-14T11:29:00Z">
            <w:rPr>
              <w:sz w:val="24"/>
              <w:szCs w:val="24"/>
            </w:rPr>
          </w:rPrChange>
        </w:rPr>
      </w:pPr>
    </w:p>
    <w:p w14:paraId="63FA7192" w14:textId="77BA41FB" w:rsidR="0094206B" w:rsidRPr="002F28F9" w:rsidRDefault="0094206B">
      <w:pPr>
        <w:pStyle w:val="ListParagraph"/>
        <w:numPr>
          <w:ilvl w:val="1"/>
          <w:numId w:val="14"/>
        </w:numPr>
        <w:rPr>
          <w:rFonts w:ascii="Tahoma" w:hAnsi="Tahoma" w:cs="Tahoma"/>
          <w:sz w:val="24"/>
          <w:szCs w:val="24"/>
          <w:rPrChange w:id="284" w:author="Becky Cartmell" w:date="2023-09-14T11:41:00Z">
            <w:rPr>
              <w:sz w:val="24"/>
              <w:szCs w:val="24"/>
            </w:rPr>
          </w:rPrChange>
        </w:rPr>
        <w:pPrChange w:id="285" w:author="Becky Cartmell" w:date="2023-09-14T11:41:00Z">
          <w:pPr>
            <w:ind w:left="1440"/>
          </w:pPr>
        </w:pPrChange>
      </w:pPr>
      <w:r w:rsidRPr="002F28F9">
        <w:rPr>
          <w:rFonts w:ascii="Tahoma" w:hAnsi="Tahoma" w:cs="Tahoma"/>
          <w:sz w:val="24"/>
          <w:szCs w:val="24"/>
          <w:rPrChange w:id="286" w:author="Becky Cartmell" w:date="2023-09-14T11:41:00Z">
            <w:rPr>
              <w:sz w:val="24"/>
              <w:szCs w:val="24"/>
            </w:rPr>
          </w:rPrChange>
        </w:rPr>
        <w:t>If the complainant is not satisfied that their concern is being properly dealt with by the investigating officer, they have the right to raise it in confidence with the Chief Executive</w:t>
      </w:r>
      <w:ins w:id="287" w:author="Neil Ford" w:date="2021-11-02T15:51:00Z">
        <w:r w:rsidR="00097112" w:rsidRPr="002F28F9">
          <w:rPr>
            <w:rFonts w:ascii="Tahoma" w:hAnsi="Tahoma" w:cs="Tahoma"/>
            <w:sz w:val="24"/>
            <w:szCs w:val="24"/>
            <w:rPrChange w:id="288" w:author="Becky Cartmell" w:date="2023-09-14T11:41:00Z">
              <w:rPr>
                <w:sz w:val="24"/>
                <w:szCs w:val="24"/>
              </w:rPr>
            </w:rPrChange>
          </w:rPr>
          <w:t>/</w:t>
        </w:r>
      </w:ins>
      <w:del w:id="289" w:author="Neil Ford" w:date="2021-11-02T15:51:00Z">
        <w:r w:rsidRPr="002F28F9" w:rsidDel="00097112">
          <w:rPr>
            <w:rFonts w:ascii="Tahoma" w:hAnsi="Tahoma" w:cs="Tahoma"/>
            <w:sz w:val="24"/>
            <w:szCs w:val="24"/>
            <w:rPrChange w:id="290" w:author="Becky Cartmell" w:date="2023-09-14T11:41:00Z">
              <w:rPr>
                <w:sz w:val="24"/>
                <w:szCs w:val="24"/>
              </w:rPr>
            </w:rPrChange>
          </w:rPr>
          <w:delText xml:space="preserve"> </w:delText>
        </w:r>
      </w:del>
      <w:r w:rsidRPr="002F28F9">
        <w:rPr>
          <w:rFonts w:ascii="Tahoma" w:hAnsi="Tahoma" w:cs="Tahoma"/>
          <w:sz w:val="24"/>
          <w:szCs w:val="24"/>
          <w:rPrChange w:id="291" w:author="Becky Cartmell" w:date="2023-09-14T11:41:00Z">
            <w:rPr>
              <w:sz w:val="24"/>
              <w:szCs w:val="24"/>
            </w:rPr>
          </w:rPrChange>
        </w:rPr>
        <w:t>Chairman</w:t>
      </w:r>
      <w:r w:rsidR="00843FB5" w:rsidRPr="002F28F9">
        <w:rPr>
          <w:rFonts w:ascii="Tahoma" w:hAnsi="Tahoma" w:cs="Tahoma"/>
          <w:sz w:val="24"/>
          <w:szCs w:val="24"/>
          <w:rPrChange w:id="292" w:author="Becky Cartmell" w:date="2023-09-14T11:41:00Z">
            <w:rPr>
              <w:sz w:val="24"/>
              <w:szCs w:val="24"/>
            </w:rPr>
          </w:rPrChange>
        </w:rPr>
        <w:t>.</w:t>
      </w:r>
    </w:p>
    <w:p w14:paraId="19E3CF13" w14:textId="77777777" w:rsidR="0094206B" w:rsidRPr="00432484" w:rsidRDefault="0094206B" w:rsidP="0094206B">
      <w:pPr>
        <w:numPr>
          <w:ilvl w:val="0"/>
          <w:numId w:val="0"/>
        </w:numPr>
        <w:ind w:left="720"/>
        <w:rPr>
          <w:rFonts w:ascii="Tahoma" w:hAnsi="Tahoma" w:cs="Tahoma"/>
          <w:sz w:val="24"/>
          <w:szCs w:val="24"/>
          <w:rPrChange w:id="293" w:author="Becky Cartmell" w:date="2023-09-14T11:29:00Z">
            <w:rPr>
              <w:sz w:val="24"/>
              <w:szCs w:val="24"/>
            </w:rPr>
          </w:rPrChange>
        </w:rPr>
      </w:pPr>
    </w:p>
    <w:p w14:paraId="538BC7FE" w14:textId="5F68A186" w:rsidR="0094206B" w:rsidRPr="002F28F9" w:rsidRDefault="0094206B">
      <w:pPr>
        <w:pStyle w:val="ListParagraph"/>
        <w:numPr>
          <w:ilvl w:val="1"/>
          <w:numId w:val="14"/>
        </w:numPr>
        <w:rPr>
          <w:rFonts w:ascii="Tahoma" w:hAnsi="Tahoma" w:cs="Tahoma"/>
          <w:sz w:val="24"/>
          <w:szCs w:val="24"/>
          <w:rPrChange w:id="294" w:author="Becky Cartmell" w:date="2023-09-14T11:41:00Z">
            <w:rPr>
              <w:sz w:val="24"/>
              <w:szCs w:val="24"/>
            </w:rPr>
          </w:rPrChange>
        </w:rPr>
        <w:pPrChange w:id="295" w:author="Becky Cartmell" w:date="2023-09-14T11:41:00Z">
          <w:pPr>
            <w:ind w:left="1440"/>
          </w:pPr>
        </w:pPrChange>
      </w:pPr>
      <w:bookmarkStart w:id="296" w:name="_Hlk507766960"/>
      <w:r w:rsidRPr="002F28F9">
        <w:rPr>
          <w:rFonts w:ascii="Tahoma" w:hAnsi="Tahoma" w:cs="Tahoma"/>
          <w:sz w:val="24"/>
          <w:szCs w:val="24"/>
          <w:rPrChange w:id="297" w:author="Becky Cartmell" w:date="2023-09-14T11:41:00Z">
            <w:rPr>
              <w:sz w:val="24"/>
              <w:szCs w:val="24"/>
            </w:rPr>
          </w:rPrChange>
        </w:rPr>
        <w:t xml:space="preserve">If the investigation finds the allegations unsubstantiated and all internal procedures have been exhausted, but the complainant is not satisfied with the outcome of the investigation, </w:t>
      </w:r>
      <w:sdt>
        <w:sdtPr>
          <w:rPr>
            <w:rFonts w:ascii="Tahoma" w:hAnsi="Tahoma" w:cs="Tahoma"/>
            <w:sz w:val="24"/>
            <w:szCs w:val="24"/>
          </w:rPr>
          <w:alias w:val="Company"/>
          <w:id w:val="315164626"/>
          <w:placeholder>
            <w:docPart w:val="F37B33A536A24D96B23AFE23DE3DB267"/>
          </w:placeholder>
          <w:dataBinding w:prefixMappings="xmlns:ns0='http://schemas.openxmlformats.org/officeDocument/2006/extended-properties' " w:xpath="/ns0:Properties[1]/ns0:Company[1]" w:storeItemID="{6668398D-A668-4E3E-A5EB-62B293D839F1}"/>
          <w:text/>
        </w:sdtPr>
        <w:sdtEndPr/>
        <w:sdtContent>
          <w:r w:rsidR="00726CE5">
            <w:rPr>
              <w:rFonts w:ascii="Tahoma" w:hAnsi="Tahoma" w:cs="Tahoma"/>
              <w:sz w:val="24"/>
              <w:szCs w:val="24"/>
            </w:rPr>
            <w:t>UK North CumbriaAge UK North Cumbria</w:t>
          </w:r>
        </w:sdtContent>
      </w:sdt>
      <w:r w:rsidRPr="002F28F9">
        <w:rPr>
          <w:rFonts w:ascii="Tahoma" w:hAnsi="Tahoma" w:cs="Tahoma"/>
          <w:sz w:val="24"/>
          <w:szCs w:val="24"/>
          <w:rPrChange w:id="298" w:author="Becky Cartmell" w:date="2023-09-14T11:41:00Z">
            <w:rPr>
              <w:sz w:val="24"/>
              <w:szCs w:val="24"/>
            </w:rPr>
          </w:rPrChange>
        </w:rPr>
        <w:t xml:space="preserve"> recognises the lawful rights of employees and ex-employees to make disclosures to prescribed persons or body (e.g. the Health and Safety Executive). A full list of prescribed people and bodies can be found on the Government Website (www.gov.uk).</w:t>
      </w:r>
      <w:bookmarkEnd w:id="296"/>
    </w:p>
    <w:p w14:paraId="34844F0A" w14:textId="77777777" w:rsidR="00B452DA" w:rsidRPr="00432484" w:rsidRDefault="00B452DA">
      <w:pPr>
        <w:numPr>
          <w:ilvl w:val="0"/>
          <w:numId w:val="0"/>
        </w:numPr>
        <w:ind w:left="360"/>
        <w:rPr>
          <w:rFonts w:ascii="Tahoma" w:hAnsi="Tahoma" w:cs="Tahoma"/>
          <w:sz w:val="24"/>
          <w:szCs w:val="24"/>
          <w:rPrChange w:id="299" w:author="Becky Cartmell" w:date="2023-09-14T11:29:00Z">
            <w:rPr/>
          </w:rPrChange>
        </w:rPr>
        <w:pPrChange w:id="300" w:author="Becky Cartmell" w:date="2023-09-14T11:40:00Z">
          <w:pPr/>
        </w:pPrChange>
      </w:pPr>
    </w:p>
    <w:sectPr w:rsidR="00B452DA" w:rsidRPr="00432484" w:rsidSect="001B5E2B">
      <w:footerReference w:type="default" r:id="rId8"/>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AC063" w14:textId="77777777" w:rsidR="00432484" w:rsidRDefault="00432484" w:rsidP="00432484">
      <w:r>
        <w:separator/>
      </w:r>
    </w:p>
  </w:endnote>
  <w:endnote w:type="continuationSeparator" w:id="0">
    <w:p w14:paraId="27DB567A" w14:textId="77777777" w:rsidR="00432484" w:rsidRDefault="00432484" w:rsidP="0043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CBC7" w14:textId="271B3E94" w:rsidR="00432484" w:rsidRPr="0096240B" w:rsidRDefault="00432484">
    <w:pPr>
      <w:pStyle w:val="Footer"/>
      <w:numPr>
        <w:ilvl w:val="0"/>
        <w:numId w:val="0"/>
      </w:numPr>
      <w:ind w:left="360"/>
      <w:rPr>
        <w:ins w:id="301" w:author="Becky Cartmell" w:date="2023-09-14T11:30:00Z"/>
        <w:rFonts w:ascii="Tahoma" w:hAnsi="Tahoma" w:cs="Tahoma"/>
        <w:sz w:val="24"/>
        <w:szCs w:val="24"/>
        <w:rPrChange w:id="302" w:author="Becky Cartmell" w:date="2023-09-14T11:41:00Z">
          <w:rPr>
            <w:ins w:id="303" w:author="Becky Cartmell" w:date="2023-09-14T11:30:00Z"/>
          </w:rPr>
        </w:rPrChange>
      </w:rPr>
      <w:pPrChange w:id="304" w:author="Becky Cartmell" w:date="2023-09-14T11:30:00Z">
        <w:pPr>
          <w:pStyle w:val="Footer"/>
        </w:pPr>
      </w:pPrChange>
    </w:pPr>
    <w:ins w:id="305" w:author="Becky Cartmell" w:date="2023-09-14T11:30:00Z">
      <w:r w:rsidRPr="0096240B">
        <w:rPr>
          <w:rFonts w:ascii="Tahoma" w:hAnsi="Tahoma" w:cs="Tahoma"/>
          <w:sz w:val="24"/>
          <w:szCs w:val="24"/>
          <w:rPrChange w:id="306" w:author="Becky Cartmell" w:date="2023-09-14T11:41:00Z">
            <w:rPr/>
          </w:rPrChange>
        </w:rPr>
        <w:t>Version: 10</w:t>
      </w:r>
    </w:ins>
  </w:p>
  <w:p w14:paraId="262380FB" w14:textId="1C77483E" w:rsidR="00432484" w:rsidRDefault="00432484">
    <w:pPr>
      <w:pStyle w:val="Footer"/>
      <w:numPr>
        <w:ilvl w:val="0"/>
        <w:numId w:val="0"/>
      </w:numPr>
      <w:ind w:left="360"/>
      <w:rPr>
        <w:ins w:id="307" w:author="Becky Cartmell" w:date="2023-09-14T11:30:00Z"/>
      </w:rPr>
      <w:pPrChange w:id="308" w:author="Becky Cartmell" w:date="2023-09-14T11:30:00Z">
        <w:pPr>
          <w:pStyle w:val="Footer"/>
        </w:pPr>
      </w:pPrChange>
    </w:pPr>
  </w:p>
  <w:p w14:paraId="40B07006" w14:textId="77777777" w:rsidR="00432484" w:rsidRDefault="00432484">
    <w:pPr>
      <w:pStyle w:val="Footer"/>
      <w:numPr>
        <w:ilvl w:val="0"/>
        <w:numId w:val="0"/>
      </w:numPr>
      <w:ind w:left="360"/>
      <w:pPrChange w:id="309" w:author="Becky Cartmell" w:date="2023-09-14T11:30: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07619" w14:textId="77777777" w:rsidR="00432484" w:rsidRDefault="00432484" w:rsidP="00432484">
      <w:r>
        <w:separator/>
      </w:r>
    </w:p>
  </w:footnote>
  <w:footnote w:type="continuationSeparator" w:id="0">
    <w:p w14:paraId="4041D454" w14:textId="77777777" w:rsidR="00432484" w:rsidRDefault="00432484" w:rsidP="00432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EA580E"/>
    <w:multiLevelType w:val="hybridMultilevel"/>
    <w:tmpl w:val="EE3AF12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73D5EBB"/>
    <w:multiLevelType w:val="multilevel"/>
    <w:tmpl w:val="FD8C8926"/>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10A95E53"/>
    <w:multiLevelType w:val="multilevel"/>
    <w:tmpl w:val="D9E4C218"/>
    <w:lvl w:ilvl="0">
      <w:start w:val="8"/>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BDB69A3"/>
    <w:multiLevelType w:val="hybridMultilevel"/>
    <w:tmpl w:val="B88C4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A5ED3"/>
    <w:multiLevelType w:val="hybridMultilevel"/>
    <w:tmpl w:val="FD507A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5D7578B"/>
    <w:multiLevelType w:val="hybridMultilevel"/>
    <w:tmpl w:val="646E4F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BC85FE3"/>
    <w:multiLevelType w:val="hybridMultilevel"/>
    <w:tmpl w:val="ACD27A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38DF023F"/>
    <w:multiLevelType w:val="multilevel"/>
    <w:tmpl w:val="849AB0D6"/>
    <w:lvl w:ilvl="0">
      <w:start w:val="9"/>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C6F2C90"/>
    <w:multiLevelType w:val="hybridMultilevel"/>
    <w:tmpl w:val="F85A4008"/>
    <w:lvl w:ilvl="0" w:tplc="E03299FC">
      <w:start w:val="1"/>
      <w:numFmt w:val="decimal"/>
      <w:pStyle w:val="Normal"/>
      <w:lvlText w:val="%1."/>
      <w:lvlJc w:val="left"/>
      <w:pPr>
        <w:ind w:left="720" w:hanging="360"/>
      </w:pPr>
      <w:rPr>
        <w:color w:val="D0CEC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E35062A"/>
    <w:multiLevelType w:val="multilevel"/>
    <w:tmpl w:val="48823046"/>
    <w:lvl w:ilvl="0">
      <w:start w:val="7"/>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1" w15:restartNumberingAfterBreak="0">
    <w:nsid w:val="7C505D9A"/>
    <w:multiLevelType w:val="hybridMultilevel"/>
    <w:tmpl w:val="64AEE1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7EBE11A1"/>
    <w:multiLevelType w:val="multilevel"/>
    <w:tmpl w:val="09BE35F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407650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2172706">
    <w:abstractNumId w:val="1"/>
    <w:lvlOverride w:ilvl="0">
      <w:lvl w:ilvl="0">
        <w:numFmt w:val="bullet"/>
        <w:lvlText w:val=""/>
        <w:legacy w:legacy="1" w:legacySpace="0" w:legacyIndent="360"/>
        <w:lvlJc w:val="left"/>
        <w:pPr>
          <w:ind w:left="1080" w:hanging="360"/>
        </w:pPr>
        <w:rPr>
          <w:rFonts w:ascii="Symbol" w:hAnsi="Symbol" w:hint="default"/>
        </w:rPr>
      </w:lvl>
    </w:lvlOverride>
  </w:num>
  <w:num w:numId="3" w16cid:durableId="476268277">
    <w:abstractNumId w:val="7"/>
  </w:num>
  <w:num w:numId="4" w16cid:durableId="1546913294">
    <w:abstractNumId w:val="6"/>
  </w:num>
  <w:num w:numId="5" w16cid:durableId="58944830">
    <w:abstractNumId w:val="11"/>
  </w:num>
  <w:num w:numId="6" w16cid:durableId="971256259">
    <w:abstractNumId w:val="5"/>
  </w:num>
  <w:num w:numId="7" w16cid:durableId="496657594">
    <w:abstractNumId w:val="0"/>
  </w:num>
  <w:num w:numId="8" w16cid:durableId="510923192">
    <w:abstractNumId w:val="9"/>
  </w:num>
  <w:num w:numId="9" w16cid:durableId="1852834565">
    <w:abstractNumId w:val="4"/>
  </w:num>
  <w:num w:numId="10" w16cid:durableId="2139949910">
    <w:abstractNumId w:val="2"/>
  </w:num>
  <w:num w:numId="11" w16cid:durableId="1987736822">
    <w:abstractNumId w:val="12"/>
  </w:num>
  <w:num w:numId="12" w16cid:durableId="1034304955">
    <w:abstractNumId w:val="10"/>
  </w:num>
  <w:num w:numId="13" w16cid:durableId="1551920992">
    <w:abstractNumId w:val="3"/>
  </w:num>
  <w:num w:numId="14" w16cid:durableId="94512096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cky Cartmell">
    <w15:presenceInfo w15:providerId="AD" w15:userId="S-1-5-21-2214151874-966399587-1731761132-1230"/>
  </w15:person>
  <w15:person w15:author="Becky Cartmell [2]">
    <w15:presenceInfo w15:providerId="AD" w15:userId="S::Becky.Cartmell@ageuknorthcumbria.org.uk::38394e53-c500-4e7b-b89d-6bb6c735dbb9"/>
  </w15:person>
  <w15:person w15:author="Neil Ford">
    <w15:presenceInfo w15:providerId="None" w15:userId="Neil 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6B"/>
    <w:rsid w:val="00035BBB"/>
    <w:rsid w:val="00097112"/>
    <w:rsid w:val="000E45A5"/>
    <w:rsid w:val="00191F01"/>
    <w:rsid w:val="0019710E"/>
    <w:rsid w:val="001B5E2B"/>
    <w:rsid w:val="002F28F9"/>
    <w:rsid w:val="003448CB"/>
    <w:rsid w:val="003750C9"/>
    <w:rsid w:val="00390D56"/>
    <w:rsid w:val="0040379F"/>
    <w:rsid w:val="00432484"/>
    <w:rsid w:val="00463D04"/>
    <w:rsid w:val="004E6EC0"/>
    <w:rsid w:val="00610113"/>
    <w:rsid w:val="006154B2"/>
    <w:rsid w:val="00726CE5"/>
    <w:rsid w:val="0076276D"/>
    <w:rsid w:val="00843FB5"/>
    <w:rsid w:val="00882DBB"/>
    <w:rsid w:val="0094206B"/>
    <w:rsid w:val="0096240B"/>
    <w:rsid w:val="00A60B7F"/>
    <w:rsid w:val="00AA7FA1"/>
    <w:rsid w:val="00B452DA"/>
    <w:rsid w:val="00B51A75"/>
    <w:rsid w:val="00B746F6"/>
    <w:rsid w:val="00C16A32"/>
    <w:rsid w:val="00E0649C"/>
    <w:rsid w:val="00E645A9"/>
    <w:rsid w:val="00EA32AF"/>
    <w:rsid w:val="00F264A2"/>
    <w:rsid w:val="00F53682"/>
    <w:rsid w:val="00FF1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A6C7D0"/>
  <w15:chartTrackingRefBased/>
  <w15:docId w15:val="{B3AD9837-9CF5-402C-A651-DE1756A0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6B"/>
    <w:pPr>
      <w:numPr>
        <w:numId w:val="1"/>
      </w:numPr>
      <w:spacing w:after="0" w:line="240" w:lineRule="auto"/>
      <w:jc w:val="both"/>
    </w:pPr>
    <w:rPr>
      <w:rFonts w:ascii="Arial" w:eastAsia="Times New Roman" w:hAnsi="Arial" w:cs="Times New Roman"/>
      <w:sz w:val="20"/>
      <w:szCs w:val="20"/>
      <w:lang w:eastAsia="en-GB"/>
    </w:rPr>
  </w:style>
  <w:style w:type="paragraph" w:styleId="Heading1">
    <w:name w:val="heading 1"/>
    <w:basedOn w:val="NoSpacing"/>
    <w:next w:val="Normal"/>
    <w:link w:val="Heading1Char"/>
    <w:autoRedefine/>
    <w:qFormat/>
    <w:rsid w:val="00432484"/>
    <w:pPr>
      <w:keepNext/>
      <w:jc w:val="center"/>
      <w:outlineLvl w:val="0"/>
    </w:pPr>
    <w:rPr>
      <w:b/>
      <w:sz w:val="24"/>
    </w:rPr>
  </w:style>
  <w:style w:type="paragraph" w:styleId="Heading3">
    <w:name w:val="heading 3"/>
    <w:basedOn w:val="NoSpacing"/>
    <w:next w:val="Normal"/>
    <w:link w:val="Heading3Char"/>
    <w:semiHidden/>
    <w:unhideWhenUsed/>
    <w:qFormat/>
    <w:rsid w:val="0094206B"/>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484"/>
    <w:rPr>
      <w:rFonts w:ascii="Arial" w:eastAsia="Times New Roman" w:hAnsi="Arial" w:cs="Times New Roman"/>
      <w:b/>
      <w:sz w:val="24"/>
      <w:szCs w:val="20"/>
      <w:lang w:eastAsia="en-GB"/>
    </w:rPr>
  </w:style>
  <w:style w:type="character" w:customStyle="1" w:styleId="Heading3Char">
    <w:name w:val="Heading 3 Char"/>
    <w:basedOn w:val="DefaultParagraphFont"/>
    <w:link w:val="Heading3"/>
    <w:semiHidden/>
    <w:rsid w:val="0094206B"/>
    <w:rPr>
      <w:rFonts w:ascii="Arial" w:eastAsia="Times New Roman" w:hAnsi="Arial" w:cs="Times New Roman"/>
      <w:b/>
      <w:sz w:val="20"/>
      <w:szCs w:val="20"/>
      <w:lang w:eastAsia="en-GB"/>
    </w:rPr>
  </w:style>
  <w:style w:type="paragraph" w:styleId="NoSpacing">
    <w:name w:val="No Spacing"/>
    <w:uiPriority w:val="1"/>
    <w:qFormat/>
    <w:rsid w:val="0094206B"/>
    <w:pPr>
      <w:spacing w:after="0" w:line="240" w:lineRule="auto"/>
      <w:jc w:val="both"/>
    </w:pPr>
    <w:rPr>
      <w:rFonts w:ascii="Arial" w:eastAsia="Times New Roman" w:hAnsi="Arial" w:cs="Times New Roman"/>
      <w:sz w:val="20"/>
      <w:szCs w:val="20"/>
      <w:lang w:eastAsia="en-GB"/>
    </w:rPr>
  </w:style>
  <w:style w:type="character" w:styleId="Strong">
    <w:name w:val="Strong"/>
    <w:qFormat/>
    <w:rsid w:val="0094206B"/>
    <w:rPr>
      <w:b/>
      <w:bCs w:val="0"/>
    </w:rPr>
  </w:style>
  <w:style w:type="paragraph" w:styleId="ListParagraph">
    <w:name w:val="List Paragraph"/>
    <w:basedOn w:val="Normal"/>
    <w:uiPriority w:val="34"/>
    <w:qFormat/>
    <w:rsid w:val="0094206B"/>
    <w:pPr>
      <w:numPr>
        <w:numId w:val="0"/>
      </w:numPr>
      <w:tabs>
        <w:tab w:val="num" w:pos="360"/>
      </w:tabs>
      <w:ind w:left="720" w:hanging="360"/>
      <w:contextualSpacing/>
    </w:pPr>
  </w:style>
  <w:style w:type="paragraph" w:customStyle="1" w:styleId="Blockquote">
    <w:name w:val="Blockquote"/>
    <w:basedOn w:val="Normal"/>
    <w:rsid w:val="0094206B"/>
    <w:pPr>
      <w:widowControl w:val="0"/>
      <w:numPr>
        <w:numId w:val="0"/>
      </w:numPr>
      <w:tabs>
        <w:tab w:val="num" w:pos="360"/>
      </w:tabs>
      <w:snapToGrid w:val="0"/>
      <w:spacing w:before="100" w:after="100"/>
      <w:ind w:left="360" w:right="360" w:hanging="360"/>
    </w:pPr>
    <w:rPr>
      <w:sz w:val="24"/>
      <w:lang w:eastAsia="en-US"/>
    </w:rPr>
  </w:style>
  <w:style w:type="character" w:styleId="PlaceholderText">
    <w:name w:val="Placeholder Text"/>
    <w:basedOn w:val="DefaultParagraphFont"/>
    <w:uiPriority w:val="99"/>
    <w:semiHidden/>
    <w:rsid w:val="0094206B"/>
    <w:rPr>
      <w:color w:val="808080"/>
    </w:rPr>
  </w:style>
  <w:style w:type="paragraph" w:styleId="Revision">
    <w:name w:val="Revision"/>
    <w:hidden/>
    <w:uiPriority w:val="99"/>
    <w:semiHidden/>
    <w:rsid w:val="00882DBB"/>
    <w:pPr>
      <w:spacing w:after="0" w:line="240" w:lineRule="auto"/>
    </w:pPr>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432484"/>
    <w:pPr>
      <w:tabs>
        <w:tab w:val="center" w:pos="4513"/>
        <w:tab w:val="right" w:pos="9026"/>
      </w:tabs>
    </w:pPr>
  </w:style>
  <w:style w:type="character" w:customStyle="1" w:styleId="HeaderChar">
    <w:name w:val="Header Char"/>
    <w:basedOn w:val="DefaultParagraphFont"/>
    <w:link w:val="Header"/>
    <w:uiPriority w:val="99"/>
    <w:rsid w:val="00432484"/>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432484"/>
    <w:pPr>
      <w:tabs>
        <w:tab w:val="center" w:pos="4513"/>
        <w:tab w:val="right" w:pos="9026"/>
      </w:tabs>
    </w:pPr>
  </w:style>
  <w:style w:type="character" w:customStyle="1" w:styleId="FooterChar">
    <w:name w:val="Footer Char"/>
    <w:basedOn w:val="DefaultParagraphFont"/>
    <w:link w:val="Footer"/>
    <w:uiPriority w:val="99"/>
    <w:rsid w:val="00432484"/>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3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E9CC82C6044404A46CD2C53D758B93"/>
        <w:category>
          <w:name w:val="General"/>
          <w:gallery w:val="placeholder"/>
        </w:category>
        <w:types>
          <w:type w:val="bbPlcHdr"/>
        </w:types>
        <w:behaviors>
          <w:behavior w:val="content"/>
        </w:behaviors>
        <w:guid w:val="{BEE5BDEE-746D-4CE7-8726-5F81F589006B}"/>
      </w:docPartPr>
      <w:docPartBody>
        <w:p w:rsidR="00B94D29" w:rsidRDefault="00643B24" w:rsidP="00643B24">
          <w:pPr>
            <w:pStyle w:val="6EE9CC82C6044404A46CD2C53D758B93"/>
          </w:pPr>
          <w:r>
            <w:rPr>
              <w:rStyle w:val="PlaceholderText"/>
            </w:rPr>
            <w:t>[Company]</w:t>
          </w:r>
        </w:p>
      </w:docPartBody>
    </w:docPart>
    <w:docPart>
      <w:docPartPr>
        <w:name w:val="DD11E9B1D5A847AA8C5B0557CFEE1929"/>
        <w:category>
          <w:name w:val="General"/>
          <w:gallery w:val="placeholder"/>
        </w:category>
        <w:types>
          <w:type w:val="bbPlcHdr"/>
        </w:types>
        <w:behaviors>
          <w:behavior w:val="content"/>
        </w:behaviors>
        <w:guid w:val="{CE94D0B9-AC9C-46E7-A60B-AD23EABC8D60}"/>
      </w:docPartPr>
      <w:docPartBody>
        <w:p w:rsidR="00B94D29" w:rsidRDefault="00643B24" w:rsidP="00643B24">
          <w:pPr>
            <w:pStyle w:val="DD11E9B1D5A847AA8C5B0557CFEE1929"/>
          </w:pPr>
          <w:r>
            <w:rPr>
              <w:rStyle w:val="PlaceholderText"/>
            </w:rPr>
            <w:t>[Company]</w:t>
          </w:r>
        </w:p>
      </w:docPartBody>
    </w:docPart>
    <w:docPart>
      <w:docPartPr>
        <w:name w:val="03B8C1F77557455E87E9F0B3FDAEB35F"/>
        <w:category>
          <w:name w:val="General"/>
          <w:gallery w:val="placeholder"/>
        </w:category>
        <w:types>
          <w:type w:val="bbPlcHdr"/>
        </w:types>
        <w:behaviors>
          <w:behavior w:val="content"/>
        </w:behaviors>
        <w:guid w:val="{8D64BD17-9F94-4540-80C6-37EE1D1F00D2}"/>
      </w:docPartPr>
      <w:docPartBody>
        <w:p w:rsidR="00B94D29" w:rsidRDefault="00643B24" w:rsidP="00643B24">
          <w:pPr>
            <w:pStyle w:val="03B8C1F77557455E87E9F0B3FDAEB35F"/>
          </w:pPr>
          <w:r>
            <w:rPr>
              <w:rStyle w:val="PlaceholderText"/>
            </w:rPr>
            <w:t>[Company]</w:t>
          </w:r>
        </w:p>
      </w:docPartBody>
    </w:docPart>
    <w:docPart>
      <w:docPartPr>
        <w:name w:val="2ACB71BFECC6429199EE51089F63B68C"/>
        <w:category>
          <w:name w:val="General"/>
          <w:gallery w:val="placeholder"/>
        </w:category>
        <w:types>
          <w:type w:val="bbPlcHdr"/>
        </w:types>
        <w:behaviors>
          <w:behavior w:val="content"/>
        </w:behaviors>
        <w:guid w:val="{BA0A90D5-5831-421E-AECD-93CDB8A3729D}"/>
      </w:docPartPr>
      <w:docPartBody>
        <w:p w:rsidR="00B94D29" w:rsidRDefault="00643B24" w:rsidP="00643B24">
          <w:pPr>
            <w:pStyle w:val="2ACB71BFECC6429199EE51089F63B68C"/>
          </w:pPr>
          <w:r>
            <w:rPr>
              <w:rStyle w:val="PlaceholderText"/>
            </w:rPr>
            <w:t>[Company]</w:t>
          </w:r>
        </w:p>
      </w:docPartBody>
    </w:docPart>
    <w:docPart>
      <w:docPartPr>
        <w:name w:val="F37B33A536A24D96B23AFE23DE3DB267"/>
        <w:category>
          <w:name w:val="General"/>
          <w:gallery w:val="placeholder"/>
        </w:category>
        <w:types>
          <w:type w:val="bbPlcHdr"/>
        </w:types>
        <w:behaviors>
          <w:behavior w:val="content"/>
        </w:behaviors>
        <w:guid w:val="{B197446B-9C5B-4B69-8F4F-2E9B65F4D47C}"/>
      </w:docPartPr>
      <w:docPartBody>
        <w:p w:rsidR="00B94D29" w:rsidRDefault="00643B24" w:rsidP="00643B24">
          <w:pPr>
            <w:pStyle w:val="F37B33A536A24D96B23AFE23DE3DB267"/>
          </w:pPr>
          <w:r>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24"/>
    <w:rsid w:val="000E45A5"/>
    <w:rsid w:val="0046223A"/>
    <w:rsid w:val="00610113"/>
    <w:rsid w:val="00643B24"/>
    <w:rsid w:val="00B746F6"/>
    <w:rsid w:val="00B75FFA"/>
    <w:rsid w:val="00B94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B24"/>
  </w:style>
  <w:style w:type="paragraph" w:customStyle="1" w:styleId="6EE9CC82C6044404A46CD2C53D758B93">
    <w:name w:val="6EE9CC82C6044404A46CD2C53D758B93"/>
    <w:rsid w:val="00643B24"/>
  </w:style>
  <w:style w:type="paragraph" w:customStyle="1" w:styleId="DD11E9B1D5A847AA8C5B0557CFEE1929">
    <w:name w:val="DD11E9B1D5A847AA8C5B0557CFEE1929"/>
    <w:rsid w:val="00643B24"/>
  </w:style>
  <w:style w:type="paragraph" w:customStyle="1" w:styleId="03B8C1F77557455E87E9F0B3FDAEB35F">
    <w:name w:val="03B8C1F77557455E87E9F0B3FDAEB35F"/>
    <w:rsid w:val="00643B24"/>
  </w:style>
  <w:style w:type="paragraph" w:customStyle="1" w:styleId="2ACB71BFECC6429199EE51089F63B68C">
    <w:name w:val="2ACB71BFECC6429199EE51089F63B68C"/>
    <w:rsid w:val="00643B24"/>
  </w:style>
  <w:style w:type="paragraph" w:customStyle="1" w:styleId="F37B33A536A24D96B23AFE23DE3DB267">
    <w:name w:val="F37B33A536A24D96B23AFE23DE3DB267"/>
    <w:rsid w:val="00643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776BB-68AA-4815-8A26-CD9673B1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UK North CumbriaAge UK North Cumbria</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Ambrose, Alison</dc:creator>
  <cp:keywords/>
  <dc:description/>
  <cp:lastModifiedBy>Alison  Ambrose</cp:lastModifiedBy>
  <cp:revision>25</cp:revision>
  <dcterms:created xsi:type="dcterms:W3CDTF">2021-11-02T14:49:00Z</dcterms:created>
  <dcterms:modified xsi:type="dcterms:W3CDTF">2025-01-23T10:48:00Z</dcterms:modified>
</cp:coreProperties>
</file>