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E7B4F" w14:textId="77777777" w:rsidR="0081759D" w:rsidRDefault="00856A5A" w:rsidP="0081759D">
      <w:pPr>
        <w:rPr>
          <w:rFonts w:ascii="Calibri" w:hAnsi="Calibri" w:cs="Calibri"/>
          <w:i/>
          <w:color w:val="000000"/>
        </w:rPr>
      </w:pPr>
      <w:r>
        <w:rPr>
          <w:rFonts w:ascii="Calibri" w:hAnsi="Calibri" w:cs="Calibri"/>
          <w:b/>
          <w:color w:val="000000"/>
          <w:sz w:val="44"/>
          <w:szCs w:val="32"/>
        </w:rPr>
        <w:t>Volunteer Application Form</w:t>
      </w:r>
      <w:r w:rsidR="0081759D">
        <w:rPr>
          <w:rFonts w:ascii="Calibri" w:hAnsi="Calibri" w:cs="Calibri"/>
          <w:i/>
          <w:color w:val="000000"/>
        </w:rPr>
        <w:t xml:space="preserve"> </w:t>
      </w:r>
    </w:p>
    <w:p w14:paraId="30DD8694" w14:textId="77777777" w:rsidR="0081759D" w:rsidRDefault="0081759D" w:rsidP="0081759D">
      <w:pPr>
        <w:rPr>
          <w:rFonts w:ascii="Calibri" w:hAnsi="Calibri" w:cs="Calibri"/>
          <w:i/>
          <w:color w:val="000000"/>
        </w:rPr>
      </w:pPr>
    </w:p>
    <w:p w14:paraId="3D809F6D" w14:textId="77777777" w:rsidR="00197DCD" w:rsidRDefault="0081759D" w:rsidP="0081759D">
      <w:pPr>
        <w:rPr>
          <w:rFonts w:ascii="Calibri" w:hAnsi="Calibri" w:cs="Calibri"/>
          <w:b/>
          <w:color w:val="000000"/>
          <w:sz w:val="44"/>
          <w:szCs w:val="32"/>
        </w:rPr>
      </w:pPr>
      <w:r>
        <w:rPr>
          <w:rFonts w:ascii="Calibri" w:hAnsi="Calibri" w:cs="Calibri"/>
          <w:i/>
          <w:color w:val="000000"/>
        </w:rPr>
        <w:t>Please provide your FULL name</w:t>
      </w:r>
      <w:r w:rsidR="000F2A7E">
        <w:rPr>
          <w:rFonts w:ascii="Calibri" w:hAnsi="Calibri" w:cs="Calibri"/>
          <w:i/>
          <w:color w:val="000000"/>
        </w:rPr>
        <w:t xml:space="preserve"> and details</w:t>
      </w:r>
      <w:r>
        <w:rPr>
          <w:rFonts w:ascii="Calibri" w:hAnsi="Calibri" w:cs="Calibri"/>
          <w:i/>
          <w:color w:val="000000"/>
        </w:rPr>
        <w:t>.</w:t>
      </w:r>
    </w:p>
    <w:p w14:paraId="0A70F344" w14:textId="77777777" w:rsidR="00197DCD" w:rsidRDefault="00197DCD">
      <w:pPr>
        <w:rPr>
          <w:rFonts w:ascii="Calibri" w:hAnsi="Calibri" w:cs="Calibri"/>
          <w:color w:val="000000"/>
          <w:sz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6223"/>
        <w:gridCol w:w="864"/>
        <w:gridCol w:w="1701"/>
      </w:tblGrid>
      <w:tr w:rsidR="00736328" w14:paraId="3B9F5B51" w14:textId="77777777">
        <w:trPr>
          <w:trHeight w:hRule="exact" w:val="510"/>
        </w:trPr>
        <w:tc>
          <w:tcPr>
            <w:tcW w:w="1668" w:type="dxa"/>
            <w:tcBorders>
              <w:bottom w:val="single" w:sz="4" w:space="0" w:color="auto"/>
              <w:right w:val="nil"/>
            </w:tcBorders>
            <w:shd w:val="clear" w:color="auto" w:fill="E0E0E0"/>
          </w:tcPr>
          <w:p w14:paraId="2A3122F0" w14:textId="77777777" w:rsidR="00123729" w:rsidRDefault="00123729" w:rsidP="00042B02">
            <w:pPr>
              <w:spacing w:before="120" w:after="120"/>
              <w:rPr>
                <w:rFonts w:ascii="Calibri" w:hAnsi="Calibri" w:cs="Calibri"/>
                <w:color w:val="000000"/>
                <w:szCs w:val="24"/>
              </w:rPr>
            </w:pPr>
            <w:r>
              <w:rPr>
                <w:rFonts w:ascii="Calibri" w:hAnsi="Calibri" w:cs="Calibri"/>
                <w:b/>
                <w:color w:val="000000"/>
                <w:szCs w:val="24"/>
              </w:rPr>
              <w:t>Surname:</w:t>
            </w:r>
          </w:p>
        </w:tc>
        <w:tc>
          <w:tcPr>
            <w:tcW w:w="6223" w:type="dxa"/>
            <w:tcBorders>
              <w:left w:val="nil"/>
              <w:bottom w:val="single" w:sz="4" w:space="0" w:color="auto"/>
            </w:tcBorders>
          </w:tcPr>
          <w:p w14:paraId="3A16239C" w14:textId="77777777" w:rsidR="00123729" w:rsidRDefault="00123729" w:rsidP="00042B02">
            <w:pPr>
              <w:spacing w:before="120"/>
              <w:rPr>
                <w:rFonts w:ascii="Calibri" w:hAnsi="Calibri" w:cs="Calibri"/>
                <w:color w:val="000000"/>
                <w:szCs w:val="24"/>
              </w:rPr>
            </w:pPr>
          </w:p>
          <w:p w14:paraId="7E60EA04" w14:textId="77777777" w:rsidR="00123729" w:rsidRDefault="00123729" w:rsidP="00042B02">
            <w:pPr>
              <w:spacing w:before="120"/>
              <w:rPr>
                <w:rFonts w:ascii="Calibri" w:hAnsi="Calibri" w:cs="Calibri"/>
                <w:color w:val="000000"/>
                <w:szCs w:val="24"/>
              </w:rPr>
            </w:pPr>
          </w:p>
          <w:p w14:paraId="66FE8D31" w14:textId="77777777" w:rsidR="00123729" w:rsidRDefault="00123729" w:rsidP="00042B02">
            <w:pPr>
              <w:spacing w:before="120"/>
              <w:rPr>
                <w:rFonts w:ascii="Calibri" w:hAnsi="Calibri" w:cs="Calibri"/>
                <w:color w:val="000000"/>
                <w:szCs w:val="24"/>
              </w:rPr>
            </w:pPr>
          </w:p>
          <w:p w14:paraId="4E7B86D0" w14:textId="77777777" w:rsidR="00123729" w:rsidRDefault="00123729" w:rsidP="00042B02">
            <w:pPr>
              <w:spacing w:before="120"/>
              <w:rPr>
                <w:rFonts w:ascii="Calibri" w:hAnsi="Calibri" w:cs="Calibri"/>
                <w:color w:val="000000"/>
                <w:szCs w:val="24"/>
              </w:rPr>
            </w:pPr>
          </w:p>
          <w:p w14:paraId="73EFB69F" w14:textId="77777777" w:rsidR="00123729" w:rsidRDefault="00123729" w:rsidP="00042B02">
            <w:pPr>
              <w:spacing w:before="120"/>
              <w:rPr>
                <w:rFonts w:ascii="Calibri" w:hAnsi="Calibri" w:cs="Calibri"/>
                <w:color w:val="000000"/>
                <w:szCs w:val="24"/>
              </w:rPr>
            </w:pPr>
          </w:p>
        </w:tc>
        <w:tc>
          <w:tcPr>
            <w:tcW w:w="864" w:type="dxa"/>
            <w:vMerge w:val="restart"/>
            <w:tcBorders>
              <w:right w:val="nil"/>
            </w:tcBorders>
            <w:shd w:val="clear" w:color="auto" w:fill="E0E0E0"/>
          </w:tcPr>
          <w:p w14:paraId="4E3DE287" w14:textId="77777777" w:rsidR="00123729" w:rsidRDefault="00123729" w:rsidP="00042B02">
            <w:pPr>
              <w:spacing w:before="120"/>
              <w:rPr>
                <w:rFonts w:ascii="Calibri" w:hAnsi="Calibri" w:cs="Calibri"/>
                <w:b/>
                <w:color w:val="000000"/>
                <w:szCs w:val="24"/>
              </w:rPr>
            </w:pPr>
            <w:r>
              <w:rPr>
                <w:rFonts w:ascii="Calibri" w:hAnsi="Calibri" w:cs="Calibri"/>
                <w:b/>
                <w:color w:val="000000"/>
                <w:szCs w:val="24"/>
              </w:rPr>
              <w:t>Title:</w:t>
            </w:r>
          </w:p>
        </w:tc>
        <w:tc>
          <w:tcPr>
            <w:tcW w:w="1701" w:type="dxa"/>
            <w:vMerge w:val="restart"/>
            <w:tcBorders>
              <w:left w:val="nil"/>
            </w:tcBorders>
          </w:tcPr>
          <w:p w14:paraId="37283D1F" w14:textId="77777777" w:rsidR="00123729" w:rsidRDefault="00123729" w:rsidP="00042B02">
            <w:pPr>
              <w:spacing w:before="120"/>
              <w:rPr>
                <w:rFonts w:ascii="Calibri" w:hAnsi="Calibri" w:cs="Calibri"/>
                <w:color w:val="000000"/>
                <w:szCs w:val="24"/>
              </w:rPr>
            </w:pPr>
          </w:p>
          <w:p w14:paraId="1DBD8D34" w14:textId="77777777" w:rsidR="00123729" w:rsidRDefault="00123729" w:rsidP="00042B02">
            <w:pPr>
              <w:spacing w:before="120"/>
              <w:rPr>
                <w:rFonts w:ascii="Calibri" w:hAnsi="Calibri" w:cs="Calibri"/>
                <w:color w:val="000000"/>
                <w:szCs w:val="24"/>
              </w:rPr>
            </w:pPr>
          </w:p>
          <w:p w14:paraId="0BDECD8C" w14:textId="77777777" w:rsidR="00123729" w:rsidRDefault="00123729" w:rsidP="00042B02">
            <w:pPr>
              <w:spacing w:before="120"/>
              <w:rPr>
                <w:rFonts w:ascii="Calibri" w:hAnsi="Calibri" w:cs="Calibri"/>
                <w:color w:val="000000"/>
                <w:szCs w:val="24"/>
              </w:rPr>
            </w:pPr>
          </w:p>
          <w:p w14:paraId="7D803C89" w14:textId="77777777" w:rsidR="00123729" w:rsidRDefault="00123729" w:rsidP="00042B02">
            <w:pPr>
              <w:spacing w:before="120"/>
              <w:rPr>
                <w:rFonts w:ascii="Calibri" w:hAnsi="Calibri" w:cs="Calibri"/>
                <w:color w:val="000000"/>
                <w:szCs w:val="24"/>
              </w:rPr>
            </w:pPr>
          </w:p>
        </w:tc>
      </w:tr>
      <w:tr w:rsidR="00736328" w14:paraId="319C9FEE" w14:textId="77777777" w:rsidTr="00CB78E6">
        <w:trPr>
          <w:trHeight w:hRule="exact" w:val="510"/>
        </w:trPr>
        <w:tc>
          <w:tcPr>
            <w:tcW w:w="1668" w:type="dxa"/>
            <w:tcBorders>
              <w:bottom w:val="single" w:sz="4" w:space="0" w:color="auto"/>
              <w:right w:val="nil"/>
            </w:tcBorders>
            <w:shd w:val="clear" w:color="auto" w:fill="E0E0E0"/>
          </w:tcPr>
          <w:p w14:paraId="6B7EFC87" w14:textId="77777777" w:rsidR="00123729" w:rsidRDefault="00123729" w:rsidP="00CB78E6">
            <w:pPr>
              <w:spacing w:before="120" w:after="120"/>
              <w:rPr>
                <w:rFonts w:ascii="Calibri" w:hAnsi="Calibri" w:cs="Calibri"/>
                <w:color w:val="000000"/>
                <w:szCs w:val="24"/>
              </w:rPr>
            </w:pPr>
            <w:r>
              <w:rPr>
                <w:rFonts w:ascii="Calibri" w:hAnsi="Calibri" w:cs="Calibri"/>
                <w:b/>
                <w:color w:val="000000"/>
                <w:szCs w:val="24"/>
              </w:rPr>
              <w:t>Forename:</w:t>
            </w:r>
          </w:p>
        </w:tc>
        <w:tc>
          <w:tcPr>
            <w:tcW w:w="6223" w:type="dxa"/>
            <w:tcBorders>
              <w:left w:val="nil"/>
              <w:bottom w:val="single" w:sz="4" w:space="0" w:color="auto"/>
            </w:tcBorders>
          </w:tcPr>
          <w:p w14:paraId="01AAB98A" w14:textId="77777777" w:rsidR="00123729" w:rsidRDefault="00123729" w:rsidP="00CB78E6">
            <w:pPr>
              <w:spacing w:before="120"/>
              <w:rPr>
                <w:rFonts w:ascii="Calibri" w:hAnsi="Calibri" w:cs="Calibri"/>
                <w:color w:val="000000"/>
                <w:szCs w:val="24"/>
              </w:rPr>
            </w:pPr>
          </w:p>
          <w:p w14:paraId="0D9C853B" w14:textId="77777777" w:rsidR="00123729" w:rsidRDefault="00123729" w:rsidP="00CB78E6">
            <w:pPr>
              <w:spacing w:before="120"/>
              <w:rPr>
                <w:rFonts w:ascii="Calibri" w:hAnsi="Calibri" w:cs="Calibri"/>
                <w:color w:val="000000"/>
                <w:szCs w:val="24"/>
              </w:rPr>
            </w:pPr>
          </w:p>
          <w:p w14:paraId="48AFCE59" w14:textId="77777777" w:rsidR="00123729" w:rsidRDefault="00123729" w:rsidP="00CB78E6">
            <w:pPr>
              <w:spacing w:before="120"/>
              <w:rPr>
                <w:rFonts w:ascii="Calibri" w:hAnsi="Calibri" w:cs="Calibri"/>
                <w:color w:val="000000"/>
                <w:szCs w:val="24"/>
              </w:rPr>
            </w:pPr>
          </w:p>
          <w:p w14:paraId="1B8C19BB" w14:textId="77777777" w:rsidR="00123729" w:rsidRDefault="00123729" w:rsidP="00CB78E6">
            <w:pPr>
              <w:spacing w:before="120"/>
              <w:rPr>
                <w:rFonts w:ascii="Calibri" w:hAnsi="Calibri" w:cs="Calibri"/>
                <w:color w:val="000000"/>
                <w:szCs w:val="24"/>
              </w:rPr>
            </w:pPr>
          </w:p>
          <w:p w14:paraId="68C3D5E6" w14:textId="77777777" w:rsidR="00123729" w:rsidRDefault="00123729" w:rsidP="00CB78E6">
            <w:pPr>
              <w:spacing w:before="120"/>
              <w:rPr>
                <w:rFonts w:ascii="Calibri" w:hAnsi="Calibri" w:cs="Calibri"/>
                <w:color w:val="000000"/>
                <w:szCs w:val="24"/>
              </w:rPr>
            </w:pPr>
          </w:p>
        </w:tc>
        <w:tc>
          <w:tcPr>
            <w:tcW w:w="864" w:type="dxa"/>
            <w:vMerge/>
            <w:tcBorders>
              <w:bottom w:val="single" w:sz="4" w:space="0" w:color="auto"/>
              <w:right w:val="nil"/>
            </w:tcBorders>
            <w:shd w:val="clear" w:color="auto" w:fill="E0E0E0"/>
          </w:tcPr>
          <w:p w14:paraId="3BF1D6E2" w14:textId="77777777" w:rsidR="00123729" w:rsidRDefault="00123729" w:rsidP="00CB78E6">
            <w:pPr>
              <w:spacing w:before="120"/>
              <w:rPr>
                <w:rFonts w:ascii="Calibri" w:hAnsi="Calibri" w:cs="Calibri"/>
                <w:b/>
                <w:color w:val="000000"/>
                <w:szCs w:val="24"/>
              </w:rPr>
            </w:pPr>
          </w:p>
        </w:tc>
        <w:tc>
          <w:tcPr>
            <w:tcW w:w="1701" w:type="dxa"/>
            <w:vMerge/>
            <w:tcBorders>
              <w:left w:val="nil"/>
              <w:bottom w:val="single" w:sz="4" w:space="0" w:color="auto"/>
            </w:tcBorders>
          </w:tcPr>
          <w:p w14:paraId="47CD7F62" w14:textId="77777777" w:rsidR="00123729" w:rsidRDefault="00123729" w:rsidP="00CB78E6">
            <w:pPr>
              <w:spacing w:before="120"/>
              <w:rPr>
                <w:rFonts w:ascii="Calibri" w:hAnsi="Calibri" w:cs="Calibri"/>
                <w:color w:val="000000"/>
                <w:szCs w:val="24"/>
              </w:rPr>
            </w:pPr>
          </w:p>
        </w:tc>
      </w:tr>
      <w:tr w:rsidR="00736328" w14:paraId="10C1A742" w14:textId="77777777" w:rsidTr="00123729">
        <w:trPr>
          <w:trHeight w:hRule="exact" w:val="1378"/>
        </w:trPr>
        <w:tc>
          <w:tcPr>
            <w:tcW w:w="1668" w:type="dxa"/>
            <w:tcBorders>
              <w:top w:val="single" w:sz="4" w:space="0" w:color="auto"/>
              <w:bottom w:val="single" w:sz="4" w:space="0" w:color="auto"/>
              <w:right w:val="nil"/>
            </w:tcBorders>
            <w:shd w:val="clear" w:color="auto" w:fill="E0E0E0"/>
          </w:tcPr>
          <w:p w14:paraId="60B03252" w14:textId="77777777" w:rsidR="00B37A4C" w:rsidRDefault="00B37A4C" w:rsidP="00042B02">
            <w:pPr>
              <w:tabs>
                <w:tab w:val="left" w:pos="-1440"/>
              </w:tabs>
              <w:spacing w:before="120"/>
              <w:rPr>
                <w:rFonts w:ascii="Calibri" w:hAnsi="Calibri" w:cs="Calibri"/>
                <w:color w:val="000000"/>
                <w:szCs w:val="24"/>
              </w:rPr>
            </w:pPr>
            <w:r>
              <w:rPr>
                <w:rFonts w:ascii="Calibri" w:hAnsi="Calibri" w:cs="Calibri"/>
                <w:b/>
                <w:color w:val="000000"/>
                <w:szCs w:val="24"/>
              </w:rPr>
              <w:t>Address:</w:t>
            </w:r>
          </w:p>
          <w:p w14:paraId="62874ADB" w14:textId="77777777" w:rsidR="00FE41AF" w:rsidRDefault="00FE41AF">
            <w:pPr>
              <w:rPr>
                <w:rFonts w:ascii="Calibri" w:hAnsi="Calibri" w:cs="Calibri"/>
                <w:b/>
                <w:color w:val="000000"/>
                <w:szCs w:val="24"/>
              </w:rPr>
            </w:pPr>
          </w:p>
          <w:p w14:paraId="7B4F8FF1" w14:textId="77777777" w:rsidR="00FE41AF" w:rsidRDefault="00FE41AF">
            <w:pPr>
              <w:rPr>
                <w:rFonts w:ascii="Calibri" w:hAnsi="Calibri" w:cs="Calibri"/>
                <w:b/>
                <w:color w:val="000000"/>
                <w:szCs w:val="24"/>
              </w:rPr>
            </w:pPr>
          </w:p>
          <w:p w14:paraId="36520F55" w14:textId="77777777" w:rsidR="00B37A4C" w:rsidRDefault="00B37A4C">
            <w:pPr>
              <w:rPr>
                <w:rFonts w:ascii="Calibri" w:hAnsi="Calibri" w:cs="Calibri"/>
                <w:color w:val="000000"/>
              </w:rPr>
            </w:pPr>
          </w:p>
        </w:tc>
        <w:tc>
          <w:tcPr>
            <w:tcW w:w="8788" w:type="dxa"/>
            <w:gridSpan w:val="3"/>
            <w:tcBorders>
              <w:left w:val="nil"/>
            </w:tcBorders>
          </w:tcPr>
          <w:p w14:paraId="0522F03F" w14:textId="77777777" w:rsidR="00B52B7E" w:rsidRDefault="00B52B7E">
            <w:pPr>
              <w:rPr>
                <w:rFonts w:ascii="Calibri" w:hAnsi="Calibri" w:cs="Calibri"/>
                <w:color w:val="000000"/>
              </w:rPr>
            </w:pPr>
          </w:p>
          <w:p w14:paraId="2867557D" w14:textId="77777777" w:rsidR="00B37A4C" w:rsidRDefault="00B37A4C">
            <w:pPr>
              <w:rPr>
                <w:rFonts w:ascii="Calibri" w:hAnsi="Calibri" w:cs="Calibri"/>
                <w:color w:val="000000"/>
              </w:rPr>
            </w:pPr>
          </w:p>
          <w:p w14:paraId="1F476385" w14:textId="77777777" w:rsidR="00A94FC9" w:rsidRDefault="00A94FC9">
            <w:pPr>
              <w:rPr>
                <w:rFonts w:ascii="Calibri" w:hAnsi="Calibri" w:cs="Calibri"/>
                <w:color w:val="000000"/>
              </w:rPr>
            </w:pPr>
          </w:p>
        </w:tc>
      </w:tr>
      <w:tr w:rsidR="00736328" w14:paraId="592D46D9" w14:textId="77777777" w:rsidTr="00123729">
        <w:trPr>
          <w:trHeight w:hRule="exact" w:val="461"/>
        </w:trPr>
        <w:tc>
          <w:tcPr>
            <w:tcW w:w="1668" w:type="dxa"/>
            <w:tcBorders>
              <w:top w:val="single" w:sz="4" w:space="0" w:color="auto"/>
              <w:bottom w:val="single" w:sz="4" w:space="0" w:color="auto"/>
              <w:right w:val="nil"/>
            </w:tcBorders>
            <w:shd w:val="clear" w:color="auto" w:fill="E0E0E0"/>
          </w:tcPr>
          <w:p w14:paraId="703A3C75" w14:textId="77777777" w:rsidR="00123729" w:rsidRDefault="00123729" w:rsidP="00042B02">
            <w:pPr>
              <w:tabs>
                <w:tab w:val="left" w:pos="-1440"/>
              </w:tabs>
              <w:spacing w:before="120"/>
              <w:rPr>
                <w:rFonts w:ascii="Calibri" w:hAnsi="Calibri" w:cs="Calibri"/>
                <w:b/>
                <w:color w:val="000000"/>
                <w:szCs w:val="24"/>
              </w:rPr>
            </w:pPr>
            <w:r>
              <w:rPr>
                <w:rFonts w:ascii="Calibri" w:hAnsi="Calibri" w:cs="Calibri"/>
                <w:b/>
                <w:color w:val="000000"/>
                <w:szCs w:val="24"/>
              </w:rPr>
              <w:t>Post Code:</w:t>
            </w:r>
          </w:p>
        </w:tc>
        <w:tc>
          <w:tcPr>
            <w:tcW w:w="8788" w:type="dxa"/>
            <w:gridSpan w:val="3"/>
            <w:tcBorders>
              <w:left w:val="nil"/>
              <w:bottom w:val="single" w:sz="4" w:space="0" w:color="auto"/>
            </w:tcBorders>
          </w:tcPr>
          <w:p w14:paraId="052E382A" w14:textId="77777777" w:rsidR="00123729" w:rsidRDefault="00123729">
            <w:pPr>
              <w:rPr>
                <w:rFonts w:ascii="Calibri" w:hAnsi="Calibri" w:cs="Calibri"/>
                <w:color w:val="000000"/>
              </w:rPr>
            </w:pPr>
          </w:p>
        </w:tc>
      </w:tr>
    </w:tbl>
    <w:p w14:paraId="3903D763" w14:textId="77777777" w:rsidR="00D4746B" w:rsidRDefault="00D4746B">
      <w:pPr>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675"/>
        <w:gridCol w:w="709"/>
        <w:gridCol w:w="2126"/>
        <w:gridCol w:w="851"/>
        <w:gridCol w:w="992"/>
        <w:gridCol w:w="284"/>
        <w:gridCol w:w="65"/>
        <w:gridCol w:w="502"/>
        <w:gridCol w:w="1984"/>
        <w:gridCol w:w="1134"/>
      </w:tblGrid>
      <w:tr w:rsidR="008A693B" w14:paraId="2A361FDD" w14:textId="77777777" w:rsidTr="00B52B7E">
        <w:trPr>
          <w:trHeight w:hRule="exact" w:val="510"/>
        </w:trPr>
        <w:tc>
          <w:tcPr>
            <w:tcW w:w="2518" w:type="dxa"/>
            <w:gridSpan w:val="3"/>
            <w:tcBorders>
              <w:right w:val="nil"/>
            </w:tcBorders>
            <w:shd w:val="clear" w:color="auto" w:fill="E0E0E0"/>
          </w:tcPr>
          <w:p w14:paraId="636AC1A9" w14:textId="77777777" w:rsidR="008A693B" w:rsidRDefault="008A693B" w:rsidP="00042B02">
            <w:pPr>
              <w:spacing w:before="120" w:after="120"/>
              <w:rPr>
                <w:rFonts w:ascii="Calibri" w:hAnsi="Calibri" w:cs="Calibri"/>
                <w:b/>
                <w:color w:val="000000"/>
              </w:rPr>
            </w:pPr>
            <w:r>
              <w:rPr>
                <w:rFonts w:ascii="Calibri" w:hAnsi="Calibri" w:cs="Calibri"/>
                <w:b/>
                <w:color w:val="000000"/>
              </w:rPr>
              <w:t>Telephone – Home:</w:t>
            </w:r>
          </w:p>
        </w:tc>
        <w:tc>
          <w:tcPr>
            <w:tcW w:w="2977" w:type="dxa"/>
            <w:gridSpan w:val="2"/>
            <w:tcBorders>
              <w:left w:val="nil"/>
            </w:tcBorders>
          </w:tcPr>
          <w:p w14:paraId="1194624A" w14:textId="77777777" w:rsidR="008A693B" w:rsidRDefault="008A693B" w:rsidP="00042B02">
            <w:pPr>
              <w:spacing w:before="120" w:after="120"/>
              <w:rPr>
                <w:rFonts w:ascii="Calibri" w:hAnsi="Calibri" w:cs="Calibri"/>
                <w:color w:val="000000"/>
              </w:rPr>
            </w:pPr>
          </w:p>
        </w:tc>
        <w:tc>
          <w:tcPr>
            <w:tcW w:w="1341" w:type="dxa"/>
            <w:gridSpan w:val="3"/>
            <w:tcBorders>
              <w:right w:val="nil"/>
            </w:tcBorders>
            <w:shd w:val="clear" w:color="auto" w:fill="E0E0E0"/>
          </w:tcPr>
          <w:p w14:paraId="048B67F6" w14:textId="77777777" w:rsidR="008A693B" w:rsidRDefault="008A693B" w:rsidP="00042B02">
            <w:pPr>
              <w:spacing w:before="120" w:after="120"/>
              <w:rPr>
                <w:rFonts w:ascii="Calibri" w:hAnsi="Calibri" w:cs="Calibri"/>
                <w:b/>
                <w:color w:val="000000"/>
              </w:rPr>
            </w:pPr>
            <w:r>
              <w:rPr>
                <w:rFonts w:ascii="Calibri" w:hAnsi="Calibri" w:cs="Calibri"/>
                <w:b/>
                <w:color w:val="000000"/>
              </w:rPr>
              <w:t>Mobile:</w:t>
            </w:r>
          </w:p>
        </w:tc>
        <w:tc>
          <w:tcPr>
            <w:tcW w:w="3620" w:type="dxa"/>
            <w:gridSpan w:val="3"/>
            <w:tcBorders>
              <w:left w:val="nil"/>
            </w:tcBorders>
          </w:tcPr>
          <w:p w14:paraId="731FE8E2" w14:textId="77777777" w:rsidR="008A693B" w:rsidRDefault="008A693B" w:rsidP="00042B02">
            <w:pPr>
              <w:spacing w:before="120" w:after="120"/>
              <w:rPr>
                <w:rFonts w:ascii="Calibri" w:hAnsi="Calibri" w:cs="Calibri"/>
                <w:color w:val="000000"/>
              </w:rPr>
            </w:pPr>
          </w:p>
        </w:tc>
      </w:tr>
      <w:tr w:rsidR="00E323FE" w14:paraId="04166395" w14:textId="77777777" w:rsidTr="00B52B7E">
        <w:trPr>
          <w:trHeight w:hRule="exact" w:val="510"/>
        </w:trPr>
        <w:tc>
          <w:tcPr>
            <w:tcW w:w="1134" w:type="dxa"/>
            <w:tcBorders>
              <w:right w:val="nil"/>
            </w:tcBorders>
            <w:shd w:val="clear" w:color="auto" w:fill="E0E0E0"/>
          </w:tcPr>
          <w:p w14:paraId="79711B34" w14:textId="77777777" w:rsidR="00E323FE" w:rsidRDefault="00E323FE" w:rsidP="00042B02">
            <w:pPr>
              <w:spacing w:before="120" w:after="120"/>
              <w:rPr>
                <w:rFonts w:ascii="Calibri" w:hAnsi="Calibri" w:cs="Calibri"/>
                <w:b/>
                <w:color w:val="000000"/>
              </w:rPr>
            </w:pPr>
            <w:r>
              <w:rPr>
                <w:rFonts w:ascii="Calibri" w:hAnsi="Calibri" w:cs="Calibri"/>
                <w:b/>
                <w:color w:val="000000"/>
              </w:rPr>
              <w:t>Email:</w:t>
            </w:r>
          </w:p>
        </w:tc>
        <w:tc>
          <w:tcPr>
            <w:tcW w:w="9322" w:type="dxa"/>
            <w:gridSpan w:val="10"/>
            <w:tcBorders>
              <w:left w:val="nil"/>
            </w:tcBorders>
          </w:tcPr>
          <w:p w14:paraId="032D8365" w14:textId="77777777" w:rsidR="004654B3" w:rsidRDefault="004654B3" w:rsidP="00042B02">
            <w:pPr>
              <w:spacing w:before="120" w:after="120"/>
              <w:rPr>
                <w:rFonts w:ascii="Calibri" w:hAnsi="Calibri" w:cs="Calibri"/>
                <w:color w:val="000000"/>
              </w:rPr>
            </w:pPr>
          </w:p>
        </w:tc>
      </w:tr>
      <w:tr w:rsidR="00E323FE" w14:paraId="133A13EE" w14:textId="77777777" w:rsidTr="00B52B7E">
        <w:trPr>
          <w:trHeight w:hRule="exact" w:val="510"/>
        </w:trPr>
        <w:tc>
          <w:tcPr>
            <w:tcW w:w="1809" w:type="dxa"/>
            <w:gridSpan w:val="2"/>
            <w:tcBorders>
              <w:right w:val="nil"/>
            </w:tcBorders>
            <w:shd w:val="clear" w:color="auto" w:fill="E0E0E0"/>
          </w:tcPr>
          <w:p w14:paraId="69F6ECD9" w14:textId="77777777" w:rsidR="00E323FE" w:rsidRDefault="00E323FE" w:rsidP="00042B02">
            <w:pPr>
              <w:spacing w:before="120" w:after="120"/>
              <w:rPr>
                <w:rFonts w:ascii="Calibri" w:hAnsi="Calibri" w:cs="Calibri"/>
                <w:b/>
                <w:color w:val="000000"/>
              </w:rPr>
            </w:pPr>
            <w:r>
              <w:rPr>
                <w:rFonts w:ascii="Calibri" w:hAnsi="Calibri" w:cs="Calibri"/>
                <w:b/>
                <w:color w:val="000000"/>
              </w:rPr>
              <w:t>Date of Birth:</w:t>
            </w:r>
          </w:p>
        </w:tc>
        <w:tc>
          <w:tcPr>
            <w:tcW w:w="2835" w:type="dxa"/>
            <w:gridSpan w:val="2"/>
            <w:tcBorders>
              <w:left w:val="nil"/>
            </w:tcBorders>
          </w:tcPr>
          <w:p w14:paraId="40E927A0" w14:textId="77777777" w:rsidR="00E323FE" w:rsidRDefault="00E323FE" w:rsidP="00042B02">
            <w:pPr>
              <w:spacing w:before="120" w:after="120"/>
              <w:rPr>
                <w:rFonts w:ascii="Calibri" w:hAnsi="Calibri" w:cs="Calibri"/>
                <w:b/>
                <w:color w:val="000000"/>
              </w:rPr>
            </w:pPr>
          </w:p>
        </w:tc>
        <w:tc>
          <w:tcPr>
            <w:tcW w:w="1843" w:type="dxa"/>
            <w:gridSpan w:val="2"/>
            <w:tcBorders>
              <w:right w:val="nil"/>
            </w:tcBorders>
            <w:shd w:val="clear" w:color="auto" w:fill="E0E0E0"/>
          </w:tcPr>
          <w:p w14:paraId="4BA1F7C5" w14:textId="77777777" w:rsidR="00E323FE" w:rsidRDefault="00E323FE" w:rsidP="00042B02">
            <w:pPr>
              <w:spacing w:before="120" w:after="120"/>
              <w:rPr>
                <w:rFonts w:ascii="Calibri" w:hAnsi="Calibri" w:cs="Calibri"/>
                <w:b/>
                <w:color w:val="000000"/>
              </w:rPr>
            </w:pPr>
            <w:r>
              <w:rPr>
                <w:rFonts w:ascii="Calibri" w:hAnsi="Calibri" w:cs="Calibri"/>
                <w:b/>
                <w:color w:val="000000"/>
              </w:rPr>
              <w:t xml:space="preserve">Car </w:t>
            </w:r>
            <w:r w:rsidR="00123729">
              <w:rPr>
                <w:rFonts w:ascii="Calibri" w:hAnsi="Calibri" w:cs="Calibri"/>
                <w:b/>
                <w:color w:val="000000"/>
              </w:rPr>
              <w:t>driver?</w:t>
            </w:r>
          </w:p>
        </w:tc>
        <w:tc>
          <w:tcPr>
            <w:tcW w:w="851" w:type="dxa"/>
            <w:gridSpan w:val="3"/>
            <w:tcBorders>
              <w:left w:val="nil"/>
            </w:tcBorders>
          </w:tcPr>
          <w:p w14:paraId="1FAB27D2" w14:textId="77777777" w:rsidR="00E323FE" w:rsidRDefault="00E323FE" w:rsidP="00042B02">
            <w:pPr>
              <w:spacing w:before="120" w:after="120"/>
              <w:rPr>
                <w:rFonts w:ascii="Calibri" w:hAnsi="Calibri" w:cs="Calibri"/>
                <w:b/>
                <w:color w:val="000000"/>
              </w:rPr>
            </w:pPr>
            <w:r>
              <w:rPr>
                <w:rFonts w:ascii="Calibri" w:hAnsi="Calibri" w:cs="Calibri"/>
                <w:b/>
                <w:color w:val="000000"/>
              </w:rPr>
              <w:t>Y/N</w:t>
            </w:r>
          </w:p>
        </w:tc>
        <w:tc>
          <w:tcPr>
            <w:tcW w:w="1984" w:type="dxa"/>
            <w:tcBorders>
              <w:right w:val="nil"/>
            </w:tcBorders>
            <w:shd w:val="clear" w:color="auto" w:fill="E0E0E0"/>
          </w:tcPr>
          <w:p w14:paraId="0423624F" w14:textId="77777777" w:rsidR="00E323FE" w:rsidRDefault="00E323FE" w:rsidP="00042B02">
            <w:pPr>
              <w:spacing w:before="120" w:after="120"/>
              <w:rPr>
                <w:rFonts w:ascii="Calibri" w:hAnsi="Calibri" w:cs="Calibri"/>
                <w:b/>
                <w:color w:val="000000"/>
              </w:rPr>
            </w:pPr>
            <w:r>
              <w:rPr>
                <w:rFonts w:ascii="Calibri" w:hAnsi="Calibri" w:cs="Calibri"/>
                <w:b/>
                <w:color w:val="000000"/>
              </w:rPr>
              <w:t>Use of a car?</w:t>
            </w:r>
          </w:p>
        </w:tc>
        <w:tc>
          <w:tcPr>
            <w:tcW w:w="1134" w:type="dxa"/>
            <w:tcBorders>
              <w:left w:val="nil"/>
            </w:tcBorders>
          </w:tcPr>
          <w:p w14:paraId="5C7F1AF5" w14:textId="77777777" w:rsidR="00E323FE" w:rsidRDefault="00E323FE" w:rsidP="00042B02">
            <w:pPr>
              <w:spacing w:before="120" w:after="120"/>
              <w:rPr>
                <w:rFonts w:ascii="Calibri" w:hAnsi="Calibri" w:cs="Calibri"/>
                <w:b/>
                <w:color w:val="000000"/>
              </w:rPr>
            </w:pPr>
            <w:r>
              <w:rPr>
                <w:rFonts w:ascii="Calibri" w:hAnsi="Calibri" w:cs="Calibri"/>
                <w:b/>
                <w:color w:val="000000"/>
              </w:rPr>
              <w:t>Y/N</w:t>
            </w:r>
          </w:p>
        </w:tc>
      </w:tr>
      <w:tr w:rsidR="00E323FE" w14:paraId="7087780C" w14:textId="77777777" w:rsidTr="009F276B">
        <w:trPr>
          <w:trHeight w:hRule="exact" w:val="794"/>
        </w:trPr>
        <w:tc>
          <w:tcPr>
            <w:tcW w:w="6771" w:type="dxa"/>
            <w:gridSpan w:val="7"/>
            <w:tcBorders>
              <w:right w:val="nil"/>
            </w:tcBorders>
            <w:shd w:val="clear" w:color="auto" w:fill="E0E0E0"/>
          </w:tcPr>
          <w:p w14:paraId="361B4CA8" w14:textId="77777777" w:rsidR="00E323FE" w:rsidRDefault="00E323FE" w:rsidP="0081759D">
            <w:pPr>
              <w:spacing w:before="120" w:after="120"/>
              <w:rPr>
                <w:rFonts w:ascii="Calibri" w:hAnsi="Calibri" w:cs="Calibri"/>
                <w:b/>
                <w:color w:val="000000"/>
              </w:rPr>
            </w:pPr>
            <w:r>
              <w:rPr>
                <w:rFonts w:ascii="Calibri" w:hAnsi="Calibri" w:cs="Calibri"/>
                <w:b/>
                <w:color w:val="000000"/>
              </w:rPr>
              <w:t>How did you find out about voluntary work with us</w:t>
            </w:r>
            <w:r>
              <w:rPr>
                <w:rFonts w:ascii="Calibri" w:hAnsi="Calibri" w:cs="Calibri"/>
                <w:color w:val="000000"/>
              </w:rPr>
              <w:t>? e.g. Google, word of mouth,</w:t>
            </w:r>
            <w:r w:rsidR="00B61DCD">
              <w:rPr>
                <w:rFonts w:ascii="Calibri" w:hAnsi="Calibri" w:cs="Calibri"/>
                <w:color w:val="000000"/>
              </w:rPr>
              <w:t xml:space="preserve"> Age UK website,</w:t>
            </w:r>
            <w:r>
              <w:rPr>
                <w:rFonts w:ascii="Calibri" w:hAnsi="Calibri" w:cs="Calibri"/>
                <w:color w:val="000000"/>
              </w:rPr>
              <w:t xml:space="preserve"> </w:t>
            </w:r>
            <w:r w:rsidR="0081759D">
              <w:rPr>
                <w:rFonts w:ascii="Calibri" w:hAnsi="Calibri" w:cs="Calibri"/>
                <w:color w:val="000000"/>
              </w:rPr>
              <w:t>national media?</w:t>
            </w:r>
          </w:p>
        </w:tc>
        <w:tc>
          <w:tcPr>
            <w:tcW w:w="3685" w:type="dxa"/>
            <w:gridSpan w:val="4"/>
            <w:tcBorders>
              <w:left w:val="nil"/>
            </w:tcBorders>
          </w:tcPr>
          <w:p w14:paraId="50588F8A" w14:textId="77777777" w:rsidR="009F276B" w:rsidRDefault="009F276B" w:rsidP="00042B02">
            <w:pPr>
              <w:spacing w:before="120" w:after="120"/>
              <w:rPr>
                <w:rFonts w:ascii="Calibri" w:hAnsi="Calibri" w:cs="Calibri"/>
                <w:color w:val="000000"/>
              </w:rPr>
            </w:pPr>
          </w:p>
        </w:tc>
      </w:tr>
    </w:tbl>
    <w:p w14:paraId="1815592D" w14:textId="77777777" w:rsidR="00CC75EF" w:rsidRDefault="00CC75EF">
      <w:pPr>
        <w:rPr>
          <w:rFonts w:ascii="Calibri" w:hAnsi="Calibri" w:cs="Calibri"/>
          <w:color w:val="000000"/>
          <w:sz w:val="16"/>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425"/>
        <w:gridCol w:w="2835"/>
        <w:gridCol w:w="425"/>
        <w:gridCol w:w="3686"/>
        <w:gridCol w:w="425"/>
      </w:tblGrid>
      <w:tr w:rsidR="0056272A" w14:paraId="6782D26D" w14:textId="77777777" w:rsidTr="009F276B">
        <w:trPr>
          <w:trHeight w:hRule="exact" w:val="510"/>
        </w:trPr>
        <w:tc>
          <w:tcPr>
            <w:tcW w:w="10456" w:type="dxa"/>
            <w:gridSpan w:val="6"/>
            <w:tcBorders>
              <w:top w:val="single" w:sz="4" w:space="0" w:color="auto"/>
            </w:tcBorders>
          </w:tcPr>
          <w:p w14:paraId="060ACDB8" w14:textId="77777777" w:rsidR="0056272A" w:rsidRDefault="0056272A" w:rsidP="0081759D">
            <w:pPr>
              <w:spacing w:before="120" w:after="120"/>
              <w:rPr>
                <w:rFonts w:ascii="Calibri" w:hAnsi="Calibri" w:cs="Calibri"/>
                <w:b/>
                <w:i/>
                <w:color w:val="000000"/>
              </w:rPr>
            </w:pPr>
            <w:r>
              <w:rPr>
                <w:rFonts w:ascii="Calibri" w:hAnsi="Calibri" w:cs="Calibri"/>
                <w:b/>
                <w:color w:val="000000"/>
              </w:rPr>
              <w:t xml:space="preserve">Status </w:t>
            </w:r>
            <w:r>
              <w:rPr>
                <w:rFonts w:ascii="Calibri" w:hAnsi="Calibri" w:cs="Calibri"/>
                <w:i/>
                <w:color w:val="000000"/>
              </w:rPr>
              <w:t xml:space="preserve">(please </w:t>
            </w:r>
            <w:r w:rsidR="0081759D">
              <w:rPr>
                <w:rFonts w:ascii="Calibri" w:hAnsi="Calibri" w:cs="Calibri"/>
                <w:i/>
                <w:color w:val="000000"/>
              </w:rPr>
              <w:t>tick</w:t>
            </w:r>
            <w:r>
              <w:rPr>
                <w:rFonts w:ascii="Calibri" w:hAnsi="Calibri" w:cs="Calibri"/>
                <w:i/>
                <w:color w:val="000000"/>
              </w:rPr>
              <w:t>)</w:t>
            </w:r>
          </w:p>
        </w:tc>
      </w:tr>
      <w:tr w:rsidR="00736328" w14:paraId="40516C86" w14:textId="77777777" w:rsidTr="00123729">
        <w:trPr>
          <w:trHeight w:hRule="exact" w:val="510"/>
        </w:trPr>
        <w:tc>
          <w:tcPr>
            <w:tcW w:w="2660" w:type="dxa"/>
            <w:shd w:val="clear" w:color="auto" w:fill="E0E0E0"/>
          </w:tcPr>
          <w:p w14:paraId="20CF7D7C" w14:textId="77777777" w:rsidR="0056272A" w:rsidRDefault="0056272A" w:rsidP="00042B02">
            <w:pPr>
              <w:spacing w:before="60" w:after="60"/>
              <w:rPr>
                <w:rFonts w:ascii="Calibri" w:hAnsi="Calibri" w:cs="Calibri"/>
                <w:color w:val="000000"/>
                <w:szCs w:val="24"/>
              </w:rPr>
            </w:pPr>
            <w:r>
              <w:rPr>
                <w:rFonts w:ascii="Calibri" w:hAnsi="Calibri" w:cs="Calibri"/>
                <w:color w:val="000000"/>
                <w:szCs w:val="24"/>
              </w:rPr>
              <w:t>Unemployed</w:t>
            </w:r>
          </w:p>
        </w:tc>
        <w:tc>
          <w:tcPr>
            <w:tcW w:w="425" w:type="dxa"/>
          </w:tcPr>
          <w:p w14:paraId="530DC860" w14:textId="77777777" w:rsidR="0056272A" w:rsidRDefault="0056272A">
            <w:pPr>
              <w:rPr>
                <w:rFonts w:ascii="Calibri" w:hAnsi="Calibri" w:cs="Calibri"/>
                <w:color w:val="000000"/>
                <w:szCs w:val="24"/>
              </w:rPr>
            </w:pPr>
          </w:p>
        </w:tc>
        <w:tc>
          <w:tcPr>
            <w:tcW w:w="2835" w:type="dxa"/>
            <w:shd w:val="clear" w:color="auto" w:fill="E0E0E0"/>
          </w:tcPr>
          <w:p w14:paraId="52CCEBE8" w14:textId="77777777" w:rsidR="0056272A" w:rsidRDefault="0056272A">
            <w:pPr>
              <w:rPr>
                <w:rFonts w:ascii="Calibri" w:hAnsi="Calibri" w:cs="Calibri"/>
                <w:color w:val="000000"/>
                <w:szCs w:val="24"/>
              </w:rPr>
            </w:pPr>
            <w:r>
              <w:rPr>
                <w:rFonts w:ascii="Calibri" w:hAnsi="Calibri" w:cs="Calibri"/>
                <w:color w:val="000000"/>
                <w:szCs w:val="24"/>
              </w:rPr>
              <w:t>Student</w:t>
            </w:r>
          </w:p>
        </w:tc>
        <w:tc>
          <w:tcPr>
            <w:tcW w:w="425" w:type="dxa"/>
          </w:tcPr>
          <w:p w14:paraId="1A8305BD" w14:textId="77777777" w:rsidR="0056272A" w:rsidRDefault="0056272A">
            <w:pPr>
              <w:rPr>
                <w:rFonts w:ascii="Calibri" w:hAnsi="Calibri" w:cs="Calibri"/>
                <w:color w:val="000000"/>
                <w:szCs w:val="24"/>
              </w:rPr>
            </w:pPr>
          </w:p>
        </w:tc>
        <w:tc>
          <w:tcPr>
            <w:tcW w:w="3686" w:type="dxa"/>
            <w:shd w:val="clear" w:color="auto" w:fill="E0E0E0"/>
          </w:tcPr>
          <w:p w14:paraId="2F7FF110" w14:textId="77777777" w:rsidR="0056272A" w:rsidRDefault="0056272A">
            <w:pPr>
              <w:rPr>
                <w:rFonts w:ascii="Calibri" w:hAnsi="Calibri" w:cs="Calibri"/>
                <w:color w:val="000000"/>
                <w:szCs w:val="24"/>
              </w:rPr>
            </w:pPr>
            <w:r>
              <w:rPr>
                <w:rFonts w:ascii="Calibri" w:hAnsi="Calibri" w:cs="Calibri"/>
                <w:color w:val="000000"/>
                <w:szCs w:val="24"/>
              </w:rPr>
              <w:t>Retired</w:t>
            </w:r>
          </w:p>
        </w:tc>
        <w:tc>
          <w:tcPr>
            <w:tcW w:w="425" w:type="dxa"/>
          </w:tcPr>
          <w:p w14:paraId="5A4FBEA3" w14:textId="77777777" w:rsidR="0056272A" w:rsidRDefault="0056272A">
            <w:pPr>
              <w:rPr>
                <w:rFonts w:ascii="Calibri" w:hAnsi="Calibri" w:cs="Calibri"/>
                <w:color w:val="000000"/>
                <w:szCs w:val="24"/>
              </w:rPr>
            </w:pPr>
          </w:p>
        </w:tc>
      </w:tr>
      <w:tr w:rsidR="00736328" w14:paraId="221A8543" w14:textId="77777777" w:rsidTr="00123729">
        <w:trPr>
          <w:trHeight w:hRule="exact" w:val="510"/>
        </w:trPr>
        <w:tc>
          <w:tcPr>
            <w:tcW w:w="2660" w:type="dxa"/>
            <w:shd w:val="clear" w:color="auto" w:fill="E0E0E0"/>
          </w:tcPr>
          <w:p w14:paraId="0EBD2D72" w14:textId="77777777" w:rsidR="0056272A" w:rsidRDefault="0056272A" w:rsidP="00042B02">
            <w:pPr>
              <w:spacing w:before="60" w:after="60"/>
              <w:rPr>
                <w:rFonts w:ascii="Calibri" w:hAnsi="Calibri" w:cs="Calibri"/>
                <w:color w:val="000000"/>
                <w:szCs w:val="24"/>
              </w:rPr>
            </w:pPr>
            <w:r>
              <w:rPr>
                <w:rFonts w:ascii="Calibri" w:hAnsi="Calibri" w:cs="Calibri"/>
                <w:color w:val="000000"/>
                <w:szCs w:val="24"/>
              </w:rPr>
              <w:t>Working part-time</w:t>
            </w:r>
          </w:p>
        </w:tc>
        <w:tc>
          <w:tcPr>
            <w:tcW w:w="425" w:type="dxa"/>
          </w:tcPr>
          <w:p w14:paraId="0A851CF3" w14:textId="77777777" w:rsidR="0056272A" w:rsidRDefault="0056272A">
            <w:pPr>
              <w:rPr>
                <w:rFonts w:ascii="Calibri" w:hAnsi="Calibri" w:cs="Calibri"/>
                <w:color w:val="000000"/>
                <w:szCs w:val="24"/>
              </w:rPr>
            </w:pPr>
          </w:p>
        </w:tc>
        <w:tc>
          <w:tcPr>
            <w:tcW w:w="2835" w:type="dxa"/>
            <w:shd w:val="clear" w:color="auto" w:fill="E0E0E0"/>
          </w:tcPr>
          <w:p w14:paraId="2FB44209" w14:textId="77777777" w:rsidR="0056272A" w:rsidRDefault="0056272A">
            <w:pPr>
              <w:rPr>
                <w:rFonts w:ascii="Calibri" w:hAnsi="Calibri" w:cs="Calibri"/>
                <w:color w:val="000000"/>
                <w:szCs w:val="24"/>
              </w:rPr>
            </w:pPr>
            <w:r>
              <w:rPr>
                <w:rFonts w:ascii="Calibri" w:hAnsi="Calibri" w:cs="Calibri"/>
                <w:color w:val="000000"/>
                <w:szCs w:val="24"/>
              </w:rPr>
              <w:t>Working full-time</w:t>
            </w:r>
          </w:p>
        </w:tc>
        <w:tc>
          <w:tcPr>
            <w:tcW w:w="425" w:type="dxa"/>
          </w:tcPr>
          <w:p w14:paraId="3156301B" w14:textId="77777777" w:rsidR="0056272A" w:rsidRDefault="0056272A">
            <w:pPr>
              <w:rPr>
                <w:rFonts w:ascii="Calibri" w:hAnsi="Calibri" w:cs="Calibri"/>
                <w:color w:val="000000"/>
                <w:szCs w:val="24"/>
              </w:rPr>
            </w:pPr>
          </w:p>
        </w:tc>
        <w:tc>
          <w:tcPr>
            <w:tcW w:w="3686" w:type="dxa"/>
            <w:shd w:val="clear" w:color="auto" w:fill="E0E0E0"/>
          </w:tcPr>
          <w:p w14:paraId="528057AB" w14:textId="77777777" w:rsidR="0056272A" w:rsidRDefault="0081759D" w:rsidP="0081759D">
            <w:pPr>
              <w:rPr>
                <w:rFonts w:ascii="Calibri" w:hAnsi="Calibri" w:cs="Calibri"/>
                <w:color w:val="000000"/>
                <w:szCs w:val="24"/>
              </w:rPr>
            </w:pPr>
            <w:r>
              <w:rPr>
                <w:rFonts w:ascii="Calibri" w:hAnsi="Calibri" w:cs="Calibri"/>
                <w:color w:val="000000"/>
                <w:szCs w:val="24"/>
              </w:rPr>
              <w:t>Other</w:t>
            </w:r>
          </w:p>
        </w:tc>
        <w:tc>
          <w:tcPr>
            <w:tcW w:w="425" w:type="dxa"/>
          </w:tcPr>
          <w:p w14:paraId="20B02F7D" w14:textId="77777777" w:rsidR="0056272A" w:rsidRDefault="0056272A">
            <w:pPr>
              <w:rPr>
                <w:rFonts w:ascii="Calibri" w:hAnsi="Calibri" w:cs="Calibri"/>
                <w:color w:val="000000"/>
                <w:szCs w:val="24"/>
              </w:rPr>
            </w:pPr>
          </w:p>
        </w:tc>
      </w:tr>
    </w:tbl>
    <w:p w14:paraId="6E770D51" w14:textId="77777777" w:rsidR="00AE3905" w:rsidRDefault="00AE3905">
      <w:pPr>
        <w:rPr>
          <w:rFonts w:ascii="Calibri" w:hAnsi="Calibri" w:cs="Calibri"/>
          <w:color w:val="000000"/>
          <w:sz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5386"/>
      </w:tblGrid>
      <w:tr w:rsidR="00736328" w14:paraId="12254E84" w14:textId="77777777">
        <w:trPr>
          <w:trHeight w:hRule="exact" w:val="703"/>
        </w:trPr>
        <w:tc>
          <w:tcPr>
            <w:tcW w:w="5070" w:type="dxa"/>
            <w:shd w:val="clear" w:color="auto" w:fill="D9D9D9"/>
          </w:tcPr>
          <w:p w14:paraId="6846BC2F" w14:textId="77777777" w:rsidR="00CC75EF" w:rsidRDefault="00D438F6" w:rsidP="0081759D">
            <w:pPr>
              <w:rPr>
                <w:rFonts w:ascii="Calibri" w:hAnsi="Calibri" w:cs="Calibri"/>
                <w:b/>
                <w:color w:val="000000"/>
              </w:rPr>
            </w:pPr>
            <w:r>
              <w:rPr>
                <w:rFonts w:ascii="Calibri" w:hAnsi="Calibri" w:cs="Calibri"/>
                <w:b/>
                <w:color w:val="000000"/>
                <w:shd w:val="clear" w:color="auto" w:fill="E0E0E0"/>
              </w:rPr>
              <w:t xml:space="preserve">When would you be available for interview and </w:t>
            </w:r>
            <w:r w:rsidR="00637BAE">
              <w:rPr>
                <w:rFonts w:ascii="Calibri" w:hAnsi="Calibri" w:cs="Calibri"/>
                <w:b/>
                <w:color w:val="000000"/>
                <w:shd w:val="clear" w:color="auto" w:fill="E0E0E0"/>
              </w:rPr>
              <w:t>training?</w:t>
            </w:r>
            <w:r>
              <w:rPr>
                <w:rFonts w:ascii="Calibri" w:hAnsi="Calibri" w:cs="Calibri"/>
                <w:b/>
                <w:color w:val="000000"/>
                <w:shd w:val="clear" w:color="auto" w:fill="E0E0E0"/>
              </w:rPr>
              <w:t xml:space="preserve"> </w:t>
            </w:r>
          </w:p>
        </w:tc>
        <w:tc>
          <w:tcPr>
            <w:tcW w:w="5386" w:type="dxa"/>
          </w:tcPr>
          <w:p w14:paraId="7CAE364E" w14:textId="77777777" w:rsidR="0013469F" w:rsidRDefault="0013469F">
            <w:pPr>
              <w:rPr>
                <w:rFonts w:ascii="Calibri" w:hAnsi="Calibri" w:cs="Calibri"/>
                <w:color w:val="000000"/>
                <w:szCs w:val="24"/>
              </w:rPr>
            </w:pPr>
          </w:p>
          <w:p w14:paraId="4266495E" w14:textId="77777777" w:rsidR="009A1369" w:rsidRDefault="009A1369">
            <w:pPr>
              <w:rPr>
                <w:rFonts w:ascii="Calibri" w:hAnsi="Calibri" w:cs="Calibri"/>
                <w:color w:val="000000"/>
                <w:szCs w:val="24"/>
              </w:rPr>
            </w:pPr>
          </w:p>
          <w:p w14:paraId="69197EE0" w14:textId="77777777" w:rsidR="009A1369" w:rsidRDefault="009A1369">
            <w:pPr>
              <w:rPr>
                <w:rFonts w:ascii="Calibri" w:hAnsi="Calibri" w:cs="Calibri"/>
                <w:color w:val="000000"/>
                <w:szCs w:val="24"/>
              </w:rPr>
            </w:pPr>
          </w:p>
        </w:tc>
      </w:tr>
    </w:tbl>
    <w:p w14:paraId="3C41CA16" w14:textId="77777777" w:rsidR="001411D7" w:rsidRDefault="001411D7" w:rsidP="00D438F6">
      <w:pPr>
        <w:rPr>
          <w:rFonts w:ascii="Calibri" w:hAnsi="Calibri" w:cs="Calibri"/>
          <w:b/>
          <w:color w:val="000000"/>
          <w:sz w:val="22"/>
          <w:szCs w:val="22"/>
        </w:rPr>
      </w:pPr>
    </w:p>
    <w:p w14:paraId="42F2874F" w14:textId="77777777" w:rsidR="00D438F6" w:rsidRDefault="00D438F6" w:rsidP="00D438F6">
      <w:pPr>
        <w:rPr>
          <w:rFonts w:ascii="Calibri" w:hAnsi="Calibri" w:cs="Calibri"/>
          <w:b/>
          <w:color w:val="000000"/>
          <w:sz w:val="22"/>
          <w:szCs w:val="22"/>
        </w:rPr>
      </w:pPr>
      <w:r>
        <w:rPr>
          <w:rFonts w:ascii="Calibri" w:hAnsi="Calibri" w:cs="Calibri"/>
          <w:b/>
          <w:color w:val="000000"/>
          <w:sz w:val="22"/>
          <w:szCs w:val="22"/>
        </w:rPr>
        <w:t>Please note if you are</w:t>
      </w:r>
      <w:r w:rsidR="0036230D">
        <w:rPr>
          <w:rFonts w:ascii="Calibri" w:hAnsi="Calibri" w:cs="Calibri"/>
          <w:b/>
          <w:color w:val="000000"/>
          <w:sz w:val="22"/>
          <w:szCs w:val="22"/>
        </w:rPr>
        <w:t xml:space="preserve"> under 18</w:t>
      </w:r>
      <w:r>
        <w:rPr>
          <w:rFonts w:ascii="Calibri" w:hAnsi="Calibri" w:cs="Calibri"/>
          <w:b/>
          <w:color w:val="000000"/>
          <w:sz w:val="22"/>
          <w:szCs w:val="22"/>
        </w:rPr>
        <w:t xml:space="preserve"> years of age, Age UK Barnet will need to have the agreement of your </w:t>
      </w:r>
      <w:r w:rsidR="00E323FE">
        <w:rPr>
          <w:rFonts w:ascii="Calibri" w:hAnsi="Calibri" w:cs="Calibri"/>
          <w:b/>
          <w:color w:val="000000"/>
          <w:sz w:val="22"/>
          <w:szCs w:val="22"/>
        </w:rPr>
        <w:t>parent/</w:t>
      </w:r>
      <w:r>
        <w:rPr>
          <w:rFonts w:ascii="Calibri" w:hAnsi="Calibri" w:cs="Calibri"/>
          <w:b/>
          <w:color w:val="000000"/>
          <w:sz w:val="22"/>
          <w:szCs w:val="22"/>
        </w:rPr>
        <w:t xml:space="preserve">guardian before placing you. If you, the volunteer applicant, could </w:t>
      </w:r>
      <w:proofErr w:type="gramStart"/>
      <w:r>
        <w:rPr>
          <w:rFonts w:ascii="Calibri" w:hAnsi="Calibri" w:cs="Calibri"/>
          <w:b/>
          <w:color w:val="000000"/>
          <w:sz w:val="22"/>
          <w:szCs w:val="22"/>
        </w:rPr>
        <w:t>be considered to be</w:t>
      </w:r>
      <w:proofErr w:type="gramEnd"/>
      <w:r>
        <w:rPr>
          <w:rFonts w:ascii="Calibri" w:hAnsi="Calibri" w:cs="Calibri"/>
          <w:b/>
          <w:color w:val="000000"/>
          <w:sz w:val="22"/>
          <w:szCs w:val="22"/>
        </w:rPr>
        <w:t xml:space="preserve"> a vulnerable adult, we may need to consult with an appropriate professional person who knows you well before proceeding with your application.</w:t>
      </w:r>
    </w:p>
    <w:p w14:paraId="6D3DA8F4" w14:textId="77777777" w:rsidR="00123729" w:rsidRDefault="00123729" w:rsidP="00D438F6">
      <w:pPr>
        <w:rPr>
          <w:rFonts w:ascii="Calibri" w:hAnsi="Calibri" w:cs="Calibri"/>
          <w:b/>
          <w:color w:val="000000"/>
          <w:sz w:val="22"/>
          <w:szCs w:val="22"/>
        </w:rPr>
      </w:pPr>
    </w:p>
    <w:p w14:paraId="71878EE0" w14:textId="77777777" w:rsidR="00123729" w:rsidRDefault="00123729" w:rsidP="00D438F6">
      <w:pPr>
        <w:rPr>
          <w:rFonts w:ascii="Calibri" w:hAnsi="Calibri" w:cs="Calibri"/>
          <w:b/>
          <w:color w:val="000000"/>
          <w:sz w:val="22"/>
          <w:szCs w:val="22"/>
        </w:rPr>
      </w:pPr>
    </w:p>
    <w:p w14:paraId="7881197D" w14:textId="77777777" w:rsidR="00123729" w:rsidRDefault="00123729" w:rsidP="00D438F6">
      <w:pPr>
        <w:rPr>
          <w:rFonts w:ascii="Calibri" w:hAnsi="Calibri" w:cs="Calibri"/>
          <w:b/>
          <w:color w:val="000000"/>
          <w:sz w:val="22"/>
          <w:szCs w:val="22"/>
        </w:rPr>
      </w:pPr>
    </w:p>
    <w:p w14:paraId="0BBBC2D4" w14:textId="77777777" w:rsidR="00123729" w:rsidRDefault="00123729" w:rsidP="00D438F6">
      <w:pPr>
        <w:rPr>
          <w:rFonts w:ascii="Calibri" w:hAnsi="Calibri" w:cs="Calibri"/>
          <w:b/>
          <w:color w:val="000000"/>
          <w:sz w:val="22"/>
          <w:szCs w:val="22"/>
        </w:rPr>
      </w:pPr>
    </w:p>
    <w:p w14:paraId="3D2E0094" w14:textId="77777777" w:rsidR="0081759D" w:rsidRDefault="0081759D" w:rsidP="00D438F6">
      <w:pPr>
        <w:rPr>
          <w:rFonts w:ascii="Calibri" w:hAnsi="Calibri" w:cs="Calibri"/>
          <w:b/>
          <w:color w:val="000000"/>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6"/>
      </w:tblGrid>
      <w:tr w:rsidR="0081759D" w14:paraId="28A6BB40" w14:textId="77777777" w:rsidTr="0013469F">
        <w:trPr>
          <w:trHeight w:hRule="exact" w:val="1004"/>
        </w:trPr>
        <w:tc>
          <w:tcPr>
            <w:tcW w:w="10456" w:type="dxa"/>
            <w:tcBorders>
              <w:bottom w:val="nil"/>
            </w:tcBorders>
            <w:shd w:val="clear" w:color="auto" w:fill="E0E0E0"/>
          </w:tcPr>
          <w:p w14:paraId="28D90522" w14:textId="77777777" w:rsidR="0081759D" w:rsidRDefault="0081759D" w:rsidP="0081759D">
            <w:pPr>
              <w:jc w:val="both"/>
              <w:rPr>
                <w:rFonts w:ascii="Calibri" w:hAnsi="Calibri" w:cs="Calibri"/>
                <w:b/>
                <w:color w:val="000000"/>
                <w:szCs w:val="24"/>
              </w:rPr>
            </w:pPr>
            <w:r>
              <w:rPr>
                <w:rFonts w:ascii="Calibri" w:hAnsi="Calibri" w:cs="Calibri"/>
                <w:b/>
                <w:color w:val="000000"/>
                <w:szCs w:val="24"/>
              </w:rPr>
              <w:lastRenderedPageBreak/>
              <w:t>Please tell us if you feel there is any additional support you may need to help you volunteer or any health condition</w:t>
            </w:r>
            <w:r w:rsidR="00B61DCD">
              <w:rPr>
                <w:rFonts w:ascii="Calibri" w:hAnsi="Calibri" w:cs="Calibri"/>
                <w:b/>
                <w:color w:val="000000"/>
                <w:szCs w:val="24"/>
              </w:rPr>
              <w:t xml:space="preserve">s that we need to be aware of e.g. </w:t>
            </w:r>
            <w:r>
              <w:rPr>
                <w:rFonts w:ascii="Calibri" w:hAnsi="Calibri" w:cs="Calibri"/>
                <w:b/>
                <w:color w:val="000000"/>
                <w:szCs w:val="24"/>
              </w:rPr>
              <w:t>wheelchair access or significant allergies.</w:t>
            </w:r>
          </w:p>
        </w:tc>
      </w:tr>
      <w:tr w:rsidR="0081759D" w14:paraId="4C4622F0" w14:textId="77777777" w:rsidTr="0013469F">
        <w:trPr>
          <w:trHeight w:hRule="exact" w:val="1004"/>
        </w:trPr>
        <w:tc>
          <w:tcPr>
            <w:tcW w:w="10456" w:type="dxa"/>
            <w:tcBorders>
              <w:top w:val="nil"/>
            </w:tcBorders>
          </w:tcPr>
          <w:p w14:paraId="1F6A4E2F" w14:textId="77777777" w:rsidR="00770212" w:rsidRDefault="00770212" w:rsidP="009A03F1">
            <w:pPr>
              <w:jc w:val="both"/>
              <w:rPr>
                <w:rFonts w:ascii="Calibri" w:hAnsi="Calibri" w:cs="Calibri"/>
                <w:b/>
                <w:color w:val="000000"/>
                <w:sz w:val="20"/>
                <w:szCs w:val="22"/>
              </w:rPr>
            </w:pPr>
          </w:p>
        </w:tc>
      </w:tr>
    </w:tbl>
    <w:p w14:paraId="39B71E11" w14:textId="77777777" w:rsidR="00B37A4C" w:rsidRDefault="00B37A4C" w:rsidP="0032601A">
      <w:pPr>
        <w:jc w:val="both"/>
        <w:rPr>
          <w:rFonts w:ascii="Calibri" w:hAnsi="Calibri" w:cs="Calibri"/>
          <w:b/>
          <w:color w:val="000000"/>
          <w:sz w:val="22"/>
          <w:szCs w:val="22"/>
        </w:rPr>
      </w:pPr>
    </w:p>
    <w:p w14:paraId="41093397" w14:textId="77777777" w:rsidR="00E9086E" w:rsidRDefault="00E9086E" w:rsidP="0032601A">
      <w:pPr>
        <w:jc w:val="both"/>
        <w:rPr>
          <w:rFonts w:ascii="Calibri" w:hAnsi="Calibri" w:cs="Calibri"/>
          <w:b/>
          <w:color w:val="000000"/>
          <w:sz w:val="22"/>
          <w:szCs w:val="22"/>
        </w:rPr>
      </w:pPr>
    </w:p>
    <w:p w14:paraId="190CF14A" w14:textId="77777777" w:rsidR="00E9086E" w:rsidRDefault="00E9086E" w:rsidP="0032601A">
      <w:pPr>
        <w:jc w:val="both"/>
        <w:rPr>
          <w:rFonts w:ascii="Calibri" w:hAnsi="Calibri" w:cs="Calibri"/>
          <w:b/>
          <w:color w:val="000000"/>
          <w:sz w:val="22"/>
          <w:szCs w:val="22"/>
        </w:rPr>
      </w:pPr>
    </w:p>
    <w:tbl>
      <w:tblPr>
        <w:tblpPr w:leftFromText="180" w:rightFromText="180" w:vertAnchor="text" w:tblpY="1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7796"/>
      </w:tblGrid>
      <w:tr w:rsidR="00736328" w14:paraId="02DCB595" w14:textId="77777777" w:rsidTr="009A1369">
        <w:tc>
          <w:tcPr>
            <w:tcW w:w="10456" w:type="dxa"/>
            <w:gridSpan w:val="2"/>
            <w:tcBorders>
              <w:bottom w:val="single" w:sz="4" w:space="0" w:color="auto"/>
            </w:tcBorders>
            <w:shd w:val="clear" w:color="auto" w:fill="E0E0E0"/>
          </w:tcPr>
          <w:p w14:paraId="209157A9" w14:textId="77777777" w:rsidR="0081759D" w:rsidRDefault="0081759D" w:rsidP="009A1369">
            <w:pPr>
              <w:spacing w:before="120" w:after="120"/>
              <w:rPr>
                <w:rFonts w:ascii="Calibri" w:hAnsi="Calibri" w:cs="Calibri"/>
                <w:color w:val="000000"/>
                <w:szCs w:val="16"/>
                <w:bdr w:val="single" w:sz="4" w:space="0" w:color="auto"/>
              </w:rPr>
            </w:pPr>
            <w:r>
              <w:rPr>
                <w:rFonts w:ascii="Calibri" w:hAnsi="Calibri" w:cs="Calibri"/>
                <w:b/>
                <w:color w:val="000000"/>
                <w:szCs w:val="24"/>
              </w:rPr>
              <w:t xml:space="preserve">Details of the person you would like us to contact in case of an </w:t>
            </w:r>
            <w:proofErr w:type="gramStart"/>
            <w:r>
              <w:rPr>
                <w:rFonts w:ascii="Calibri" w:hAnsi="Calibri" w:cs="Calibri"/>
                <w:b/>
                <w:color w:val="000000"/>
                <w:szCs w:val="24"/>
              </w:rPr>
              <w:t>emergency:-</w:t>
            </w:r>
            <w:proofErr w:type="gramEnd"/>
          </w:p>
        </w:tc>
      </w:tr>
      <w:tr w:rsidR="00736328" w14:paraId="21A4E91A" w14:textId="77777777" w:rsidTr="009A1369">
        <w:trPr>
          <w:trHeight w:hRule="exact" w:val="680"/>
        </w:trPr>
        <w:tc>
          <w:tcPr>
            <w:tcW w:w="2660" w:type="dxa"/>
            <w:tcBorders>
              <w:top w:val="single" w:sz="4" w:space="0" w:color="auto"/>
              <w:bottom w:val="single" w:sz="4" w:space="0" w:color="auto"/>
              <w:right w:val="single" w:sz="4" w:space="0" w:color="auto"/>
            </w:tcBorders>
            <w:shd w:val="clear" w:color="auto" w:fill="E0E0E0"/>
          </w:tcPr>
          <w:p w14:paraId="682EB7AB" w14:textId="77777777" w:rsidR="0081759D" w:rsidRDefault="0081759D" w:rsidP="009A1369">
            <w:pPr>
              <w:rPr>
                <w:rFonts w:ascii="Calibri" w:hAnsi="Calibri" w:cs="Calibri"/>
                <w:b/>
                <w:color w:val="000000"/>
              </w:rPr>
            </w:pPr>
            <w:r>
              <w:rPr>
                <w:rFonts w:ascii="Calibri" w:hAnsi="Calibri" w:cs="Calibri"/>
                <w:b/>
                <w:color w:val="000000"/>
              </w:rPr>
              <w:t>Name:</w:t>
            </w:r>
          </w:p>
        </w:tc>
        <w:tc>
          <w:tcPr>
            <w:tcW w:w="7796" w:type="dxa"/>
            <w:tcBorders>
              <w:top w:val="single" w:sz="4" w:space="0" w:color="auto"/>
              <w:left w:val="single" w:sz="4" w:space="0" w:color="auto"/>
              <w:bottom w:val="single" w:sz="4" w:space="0" w:color="auto"/>
            </w:tcBorders>
          </w:tcPr>
          <w:p w14:paraId="63491135" w14:textId="77777777" w:rsidR="0081759D" w:rsidRDefault="0081759D" w:rsidP="009A1369">
            <w:pPr>
              <w:rPr>
                <w:rFonts w:ascii="Calibri" w:hAnsi="Calibri" w:cs="Calibri"/>
                <w:color w:val="000000"/>
              </w:rPr>
            </w:pPr>
          </w:p>
          <w:p w14:paraId="0526194A" w14:textId="77777777" w:rsidR="009A1369" w:rsidRDefault="009A1369" w:rsidP="009A1369">
            <w:pPr>
              <w:rPr>
                <w:rFonts w:ascii="Calibri" w:hAnsi="Calibri" w:cs="Calibri"/>
                <w:color w:val="000000"/>
              </w:rPr>
            </w:pPr>
          </w:p>
        </w:tc>
      </w:tr>
      <w:tr w:rsidR="00736328" w14:paraId="077C4705" w14:textId="77777777" w:rsidTr="009A1369">
        <w:trPr>
          <w:trHeight w:hRule="exact" w:val="1417"/>
        </w:trPr>
        <w:tc>
          <w:tcPr>
            <w:tcW w:w="2660" w:type="dxa"/>
            <w:tcBorders>
              <w:top w:val="single" w:sz="4" w:space="0" w:color="auto"/>
              <w:bottom w:val="single" w:sz="4" w:space="0" w:color="auto"/>
              <w:right w:val="single" w:sz="4" w:space="0" w:color="auto"/>
            </w:tcBorders>
            <w:shd w:val="clear" w:color="auto" w:fill="E0E0E0"/>
          </w:tcPr>
          <w:p w14:paraId="4E8F4D48" w14:textId="77777777" w:rsidR="0081759D" w:rsidRDefault="0081759D" w:rsidP="009A1369">
            <w:pPr>
              <w:spacing w:before="120"/>
              <w:rPr>
                <w:rFonts w:ascii="Calibri" w:hAnsi="Calibri" w:cs="Calibri"/>
                <w:b/>
                <w:color w:val="000000"/>
              </w:rPr>
            </w:pPr>
            <w:r>
              <w:rPr>
                <w:rFonts w:ascii="Calibri" w:hAnsi="Calibri" w:cs="Calibri"/>
                <w:b/>
                <w:color w:val="000000"/>
              </w:rPr>
              <w:t>Address:</w:t>
            </w:r>
          </w:p>
        </w:tc>
        <w:tc>
          <w:tcPr>
            <w:tcW w:w="7796" w:type="dxa"/>
            <w:tcBorders>
              <w:top w:val="single" w:sz="4" w:space="0" w:color="auto"/>
              <w:left w:val="single" w:sz="4" w:space="0" w:color="auto"/>
              <w:bottom w:val="single" w:sz="4" w:space="0" w:color="auto"/>
            </w:tcBorders>
          </w:tcPr>
          <w:p w14:paraId="6A949DE4" w14:textId="77777777" w:rsidR="0013469F" w:rsidRDefault="0013469F" w:rsidP="009A1369">
            <w:pPr>
              <w:spacing w:before="120"/>
              <w:rPr>
                <w:rFonts w:ascii="Calibri" w:hAnsi="Calibri" w:cs="Calibri"/>
                <w:color w:val="000000"/>
              </w:rPr>
            </w:pPr>
          </w:p>
          <w:p w14:paraId="627A32C1" w14:textId="77777777" w:rsidR="0081759D" w:rsidRDefault="0081759D" w:rsidP="009A1369">
            <w:pPr>
              <w:rPr>
                <w:rFonts w:ascii="Calibri" w:hAnsi="Calibri" w:cs="Calibri"/>
                <w:color w:val="000000"/>
              </w:rPr>
            </w:pPr>
          </w:p>
          <w:p w14:paraId="04FA0AC8" w14:textId="77777777" w:rsidR="0081759D" w:rsidRDefault="0081759D" w:rsidP="009A1369">
            <w:pPr>
              <w:rPr>
                <w:rFonts w:ascii="Calibri" w:hAnsi="Calibri" w:cs="Calibri"/>
                <w:color w:val="000000"/>
              </w:rPr>
            </w:pPr>
          </w:p>
        </w:tc>
      </w:tr>
      <w:tr w:rsidR="00736328" w14:paraId="5D598F00" w14:textId="77777777" w:rsidTr="009A1369">
        <w:trPr>
          <w:trHeight w:hRule="exact" w:val="680"/>
        </w:trPr>
        <w:tc>
          <w:tcPr>
            <w:tcW w:w="2660" w:type="dxa"/>
            <w:tcBorders>
              <w:top w:val="single" w:sz="4" w:space="0" w:color="auto"/>
              <w:bottom w:val="single" w:sz="4" w:space="0" w:color="auto"/>
              <w:right w:val="single" w:sz="4" w:space="0" w:color="auto"/>
            </w:tcBorders>
            <w:shd w:val="clear" w:color="auto" w:fill="E0E0E0"/>
          </w:tcPr>
          <w:p w14:paraId="45BD2C4F" w14:textId="77777777" w:rsidR="0081759D" w:rsidRDefault="0081759D" w:rsidP="009A1369">
            <w:pPr>
              <w:spacing w:before="120"/>
              <w:rPr>
                <w:rFonts w:ascii="Calibri" w:hAnsi="Calibri" w:cs="Calibri"/>
                <w:b/>
                <w:color w:val="000000"/>
              </w:rPr>
            </w:pPr>
            <w:r>
              <w:rPr>
                <w:rFonts w:ascii="Calibri" w:hAnsi="Calibri" w:cs="Calibri"/>
                <w:b/>
                <w:color w:val="000000"/>
              </w:rPr>
              <w:t>Telephone:</w:t>
            </w:r>
          </w:p>
        </w:tc>
        <w:tc>
          <w:tcPr>
            <w:tcW w:w="7796" w:type="dxa"/>
            <w:tcBorders>
              <w:top w:val="single" w:sz="4" w:space="0" w:color="auto"/>
              <w:left w:val="single" w:sz="4" w:space="0" w:color="auto"/>
              <w:bottom w:val="single" w:sz="4" w:space="0" w:color="auto"/>
            </w:tcBorders>
          </w:tcPr>
          <w:p w14:paraId="0559B3F6" w14:textId="77777777" w:rsidR="0081759D" w:rsidRDefault="0081759D" w:rsidP="009A1369">
            <w:pPr>
              <w:spacing w:before="120"/>
              <w:rPr>
                <w:rFonts w:ascii="Calibri" w:hAnsi="Calibri" w:cs="Calibri"/>
                <w:color w:val="000000"/>
              </w:rPr>
            </w:pPr>
          </w:p>
        </w:tc>
      </w:tr>
      <w:tr w:rsidR="00736328" w14:paraId="6968FAE4" w14:textId="77777777" w:rsidTr="009A1369">
        <w:trPr>
          <w:trHeight w:hRule="exact" w:val="680"/>
        </w:trPr>
        <w:tc>
          <w:tcPr>
            <w:tcW w:w="2660" w:type="dxa"/>
            <w:tcBorders>
              <w:top w:val="single" w:sz="4" w:space="0" w:color="auto"/>
              <w:bottom w:val="single" w:sz="4" w:space="0" w:color="auto"/>
              <w:right w:val="single" w:sz="4" w:space="0" w:color="auto"/>
            </w:tcBorders>
            <w:shd w:val="clear" w:color="auto" w:fill="E0E0E0"/>
          </w:tcPr>
          <w:p w14:paraId="4FCFDA67" w14:textId="77777777" w:rsidR="0081759D" w:rsidRDefault="0081759D" w:rsidP="009A1369">
            <w:pPr>
              <w:spacing w:before="120"/>
              <w:rPr>
                <w:rFonts w:ascii="Calibri" w:hAnsi="Calibri" w:cs="Calibri"/>
                <w:b/>
                <w:color w:val="000000"/>
              </w:rPr>
            </w:pPr>
            <w:r>
              <w:rPr>
                <w:rFonts w:ascii="Calibri" w:hAnsi="Calibri" w:cs="Calibri"/>
                <w:b/>
                <w:color w:val="000000"/>
              </w:rPr>
              <w:t>Email:</w:t>
            </w:r>
          </w:p>
        </w:tc>
        <w:tc>
          <w:tcPr>
            <w:tcW w:w="7796" w:type="dxa"/>
            <w:tcBorders>
              <w:top w:val="single" w:sz="4" w:space="0" w:color="auto"/>
              <w:left w:val="single" w:sz="4" w:space="0" w:color="auto"/>
              <w:bottom w:val="single" w:sz="4" w:space="0" w:color="auto"/>
            </w:tcBorders>
          </w:tcPr>
          <w:p w14:paraId="73FA6E5E" w14:textId="77777777" w:rsidR="0081759D" w:rsidRDefault="0081759D" w:rsidP="009A1369">
            <w:pPr>
              <w:spacing w:before="120"/>
              <w:rPr>
                <w:rFonts w:ascii="Calibri" w:hAnsi="Calibri" w:cs="Calibri"/>
                <w:color w:val="000000"/>
              </w:rPr>
            </w:pPr>
          </w:p>
        </w:tc>
      </w:tr>
      <w:tr w:rsidR="00736328" w14:paraId="39269E0C" w14:textId="77777777" w:rsidTr="009A1369">
        <w:trPr>
          <w:trHeight w:hRule="exact" w:val="680"/>
        </w:trPr>
        <w:tc>
          <w:tcPr>
            <w:tcW w:w="2660" w:type="dxa"/>
            <w:tcBorders>
              <w:top w:val="single" w:sz="4" w:space="0" w:color="auto"/>
              <w:right w:val="single" w:sz="4" w:space="0" w:color="auto"/>
            </w:tcBorders>
            <w:shd w:val="clear" w:color="auto" w:fill="E0E0E0"/>
          </w:tcPr>
          <w:p w14:paraId="7B6DE8A6" w14:textId="77777777" w:rsidR="0081759D" w:rsidRDefault="0081759D" w:rsidP="009A1369">
            <w:pPr>
              <w:spacing w:before="120" w:after="120"/>
              <w:rPr>
                <w:rFonts w:ascii="Calibri" w:hAnsi="Calibri" w:cs="Calibri"/>
                <w:b/>
                <w:color w:val="000000"/>
              </w:rPr>
            </w:pPr>
            <w:r>
              <w:rPr>
                <w:rFonts w:ascii="Calibri" w:hAnsi="Calibri" w:cs="Calibri"/>
                <w:b/>
                <w:color w:val="000000"/>
              </w:rPr>
              <w:t>Relationship to you:</w:t>
            </w:r>
          </w:p>
        </w:tc>
        <w:tc>
          <w:tcPr>
            <w:tcW w:w="7796" w:type="dxa"/>
            <w:tcBorders>
              <w:top w:val="single" w:sz="4" w:space="0" w:color="auto"/>
              <w:left w:val="single" w:sz="4" w:space="0" w:color="auto"/>
            </w:tcBorders>
          </w:tcPr>
          <w:p w14:paraId="428310C1" w14:textId="77777777" w:rsidR="00D31840" w:rsidRDefault="00D31840" w:rsidP="009A1369">
            <w:pPr>
              <w:spacing w:before="120"/>
              <w:rPr>
                <w:rFonts w:ascii="Calibri" w:hAnsi="Calibri" w:cs="Calibri"/>
                <w:color w:val="000000"/>
              </w:rPr>
            </w:pPr>
          </w:p>
        </w:tc>
      </w:tr>
    </w:tbl>
    <w:p w14:paraId="1989F559" w14:textId="77777777" w:rsidR="00EE77FB" w:rsidRDefault="00EE77FB" w:rsidP="0032601A">
      <w:pPr>
        <w:jc w:val="both"/>
        <w:rPr>
          <w:rFonts w:ascii="Calibri" w:hAnsi="Calibri" w:cs="Calibri"/>
          <w:b/>
          <w:color w:val="000000"/>
          <w:sz w:val="20"/>
          <w:szCs w:val="22"/>
        </w:rPr>
      </w:pPr>
    </w:p>
    <w:p w14:paraId="5C9619A4" w14:textId="77777777" w:rsidR="0045536B" w:rsidRDefault="0045536B" w:rsidP="001F7146">
      <w:pPr>
        <w:rPr>
          <w:rFonts w:ascii="Calibri" w:hAnsi="Calibri" w:cs="Calibri"/>
          <w:i/>
          <w:color w:val="000000"/>
          <w:szCs w:val="24"/>
        </w:rPr>
      </w:pPr>
    </w:p>
    <w:p w14:paraId="05629F45" w14:textId="77777777" w:rsidR="00911FD7" w:rsidRDefault="00911FD7" w:rsidP="001F7146">
      <w:pPr>
        <w:rPr>
          <w:rFonts w:ascii="Calibri" w:hAnsi="Calibri" w:cs="Calibri"/>
          <w:i/>
          <w:color w:val="000000"/>
          <w:szCs w:val="24"/>
        </w:rPr>
      </w:pPr>
      <w:r>
        <w:rPr>
          <w:rFonts w:ascii="Calibri" w:hAnsi="Calibri" w:cs="Calibri"/>
          <w:i/>
          <w:color w:val="000000"/>
          <w:szCs w:val="24"/>
        </w:rPr>
        <w:t>(</w:t>
      </w:r>
      <w:r w:rsidR="00932E8C">
        <w:rPr>
          <w:rFonts w:ascii="Calibri" w:hAnsi="Calibri" w:cs="Calibri"/>
          <w:i/>
          <w:color w:val="000000"/>
          <w:szCs w:val="24"/>
        </w:rPr>
        <w:t xml:space="preserve">Completing the following </w:t>
      </w:r>
      <w:r w:rsidR="0081759D">
        <w:rPr>
          <w:rFonts w:ascii="Calibri" w:hAnsi="Calibri" w:cs="Calibri"/>
          <w:i/>
          <w:color w:val="000000"/>
          <w:szCs w:val="24"/>
        </w:rPr>
        <w:t>questions</w:t>
      </w:r>
      <w:r w:rsidR="00932E8C">
        <w:rPr>
          <w:rFonts w:ascii="Calibri" w:hAnsi="Calibri" w:cs="Calibri"/>
          <w:i/>
          <w:color w:val="000000"/>
          <w:szCs w:val="24"/>
        </w:rPr>
        <w:t xml:space="preserve"> below</w:t>
      </w:r>
      <w:r>
        <w:rPr>
          <w:rFonts w:ascii="Calibri" w:hAnsi="Calibri" w:cs="Calibri"/>
          <w:i/>
          <w:color w:val="000000"/>
          <w:szCs w:val="24"/>
        </w:rPr>
        <w:t xml:space="preserve"> is optional.</w:t>
      </w:r>
      <w:r w:rsidR="00A87502">
        <w:rPr>
          <w:rFonts w:ascii="Calibri" w:hAnsi="Calibri" w:cs="Calibri"/>
          <w:i/>
          <w:color w:val="000000"/>
          <w:szCs w:val="24"/>
        </w:rPr>
        <w:t xml:space="preserve"> </w:t>
      </w:r>
      <w:r>
        <w:rPr>
          <w:rFonts w:ascii="Calibri" w:hAnsi="Calibri" w:cs="Calibri"/>
          <w:i/>
          <w:color w:val="000000"/>
          <w:szCs w:val="24"/>
        </w:rPr>
        <w:t xml:space="preserve"> </w:t>
      </w:r>
      <w:r w:rsidR="00932E8C">
        <w:rPr>
          <w:rFonts w:ascii="Calibri" w:hAnsi="Calibri" w:cs="Calibri"/>
          <w:i/>
          <w:color w:val="000000"/>
          <w:szCs w:val="24"/>
        </w:rPr>
        <w:t>This</w:t>
      </w:r>
      <w:r>
        <w:rPr>
          <w:rFonts w:ascii="Calibri" w:hAnsi="Calibri" w:cs="Calibri"/>
          <w:i/>
          <w:color w:val="000000"/>
          <w:szCs w:val="24"/>
        </w:rPr>
        <w:t xml:space="preserve"> assists Age </w:t>
      </w:r>
      <w:r w:rsidR="00856A5A">
        <w:rPr>
          <w:rFonts w:ascii="Calibri" w:hAnsi="Calibri" w:cs="Calibri"/>
          <w:i/>
          <w:color w:val="000000"/>
          <w:szCs w:val="24"/>
        </w:rPr>
        <w:t>UK</w:t>
      </w:r>
      <w:r>
        <w:rPr>
          <w:rFonts w:ascii="Calibri" w:hAnsi="Calibri" w:cs="Calibri"/>
          <w:i/>
          <w:color w:val="000000"/>
          <w:szCs w:val="24"/>
        </w:rPr>
        <w:t xml:space="preserve"> </w:t>
      </w:r>
      <w:r w:rsidR="00BE257D">
        <w:rPr>
          <w:rFonts w:ascii="Calibri" w:hAnsi="Calibri" w:cs="Calibri"/>
          <w:i/>
          <w:color w:val="000000"/>
          <w:szCs w:val="24"/>
        </w:rPr>
        <w:t xml:space="preserve">Barnet </w:t>
      </w:r>
      <w:r>
        <w:rPr>
          <w:rFonts w:ascii="Calibri" w:hAnsi="Calibri" w:cs="Calibri"/>
          <w:i/>
          <w:color w:val="000000"/>
          <w:szCs w:val="24"/>
        </w:rPr>
        <w:t>to monitor the effectiveness of our Equal</w:t>
      </w:r>
      <w:r w:rsidR="00831D4B">
        <w:rPr>
          <w:rFonts w:ascii="Calibri" w:hAnsi="Calibri" w:cs="Calibri"/>
          <w:i/>
          <w:color w:val="000000"/>
          <w:szCs w:val="24"/>
        </w:rPr>
        <w:t>ity, Diversity and Inclusion</w:t>
      </w:r>
      <w:r>
        <w:rPr>
          <w:rFonts w:ascii="Calibri" w:hAnsi="Calibri" w:cs="Calibri"/>
          <w:i/>
          <w:color w:val="000000"/>
          <w:szCs w:val="24"/>
        </w:rPr>
        <w:t xml:space="preserve"> policy and details are strictly for confidential statistical purposes</w:t>
      </w:r>
      <w:r w:rsidR="00965C50">
        <w:rPr>
          <w:rFonts w:ascii="Calibri" w:hAnsi="Calibri" w:cs="Calibri"/>
          <w:i/>
          <w:color w:val="000000"/>
          <w:szCs w:val="24"/>
        </w:rPr>
        <w:t xml:space="preserve"> only</w:t>
      </w:r>
      <w:r>
        <w:rPr>
          <w:rFonts w:ascii="Calibri" w:hAnsi="Calibri" w:cs="Calibri"/>
          <w:i/>
          <w:color w:val="000000"/>
          <w:szCs w:val="24"/>
        </w:rPr>
        <w:t>)</w:t>
      </w:r>
    </w:p>
    <w:p w14:paraId="3384C2C1" w14:textId="77777777" w:rsidR="00A87502" w:rsidRDefault="00A87502" w:rsidP="001F7146">
      <w:pPr>
        <w:rPr>
          <w:rFonts w:ascii="Calibri" w:hAnsi="Calibri" w:cs="Calibri"/>
          <w:color w:val="000000"/>
          <w:szCs w:val="24"/>
        </w:rPr>
      </w:pPr>
    </w:p>
    <w:p w14:paraId="073031CB" w14:textId="77777777" w:rsidR="008A6301" w:rsidRDefault="008A6301" w:rsidP="00D31840">
      <w:pPr>
        <w:spacing w:after="120"/>
        <w:jc w:val="both"/>
        <w:rPr>
          <w:rFonts w:ascii="Calibri" w:hAnsi="Calibri" w:cs="Calibri"/>
          <w:b/>
          <w:color w:val="000000"/>
        </w:rPr>
      </w:pPr>
      <w:r>
        <w:rPr>
          <w:rFonts w:ascii="Calibri" w:hAnsi="Calibri" w:cs="Calibri"/>
          <w:b/>
          <w:color w:val="000000"/>
        </w:rPr>
        <w:t>Ethnic group</w:t>
      </w:r>
    </w:p>
    <w:tbl>
      <w:tblPr>
        <w:tblW w:w="0" w:type="auto"/>
        <w:tblInd w:w="113" w:type="dxa"/>
        <w:tblLayout w:type="fixed"/>
        <w:tblLook w:val="04A0" w:firstRow="1" w:lastRow="0" w:firstColumn="1" w:lastColumn="0" w:noHBand="0" w:noVBand="1"/>
      </w:tblPr>
      <w:tblGrid>
        <w:gridCol w:w="1980"/>
        <w:gridCol w:w="425"/>
        <w:gridCol w:w="1134"/>
        <w:gridCol w:w="1843"/>
        <w:gridCol w:w="425"/>
        <w:gridCol w:w="992"/>
        <w:gridCol w:w="2977"/>
        <w:gridCol w:w="365"/>
      </w:tblGrid>
      <w:tr w:rsidR="00205379" w14:paraId="67DC791D" w14:textId="77777777" w:rsidTr="008B1879">
        <w:trPr>
          <w:trHeight w:hRule="exact" w:val="272"/>
        </w:trPr>
        <w:tc>
          <w:tcPr>
            <w:tcW w:w="1980" w:type="dxa"/>
            <w:tcBorders>
              <w:right w:val="single" w:sz="4" w:space="0" w:color="auto"/>
            </w:tcBorders>
            <w:shd w:val="clear" w:color="auto" w:fill="E7E6E6"/>
          </w:tcPr>
          <w:p w14:paraId="5EF2FDC1" w14:textId="77777777" w:rsidR="00142113" w:rsidRDefault="00142113" w:rsidP="008B1879">
            <w:pPr>
              <w:jc w:val="both"/>
              <w:rPr>
                <w:rFonts w:ascii="Calibri" w:hAnsi="Calibri" w:cs="Calibri"/>
                <w:color w:val="000000"/>
              </w:rPr>
            </w:pPr>
            <w:r>
              <w:rPr>
                <w:rFonts w:ascii="Calibri" w:hAnsi="Calibri" w:cs="Calibri"/>
                <w:color w:val="000000"/>
              </w:rPr>
              <w:t>Asian British</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AFDBA1E" w14:textId="77777777" w:rsidR="00205379" w:rsidRDefault="00205379" w:rsidP="008B1879">
            <w:pPr>
              <w:jc w:val="both"/>
              <w:rPr>
                <w:rFonts w:ascii="Calibri" w:hAnsi="Calibri" w:cs="Calibri"/>
                <w:color w:val="000000"/>
              </w:rPr>
            </w:pPr>
          </w:p>
        </w:tc>
        <w:tc>
          <w:tcPr>
            <w:tcW w:w="1134" w:type="dxa"/>
            <w:tcBorders>
              <w:left w:val="single" w:sz="4" w:space="0" w:color="auto"/>
            </w:tcBorders>
            <w:shd w:val="clear" w:color="auto" w:fill="auto"/>
          </w:tcPr>
          <w:p w14:paraId="62D9E50B" w14:textId="77777777" w:rsidR="00142113" w:rsidRDefault="00142113" w:rsidP="008B1879">
            <w:pPr>
              <w:jc w:val="both"/>
              <w:rPr>
                <w:rFonts w:ascii="Calibri" w:hAnsi="Calibri" w:cs="Calibri"/>
                <w:color w:val="000000"/>
              </w:rPr>
            </w:pPr>
          </w:p>
        </w:tc>
        <w:tc>
          <w:tcPr>
            <w:tcW w:w="1843" w:type="dxa"/>
            <w:tcBorders>
              <w:right w:val="single" w:sz="4" w:space="0" w:color="auto"/>
            </w:tcBorders>
            <w:shd w:val="clear" w:color="auto" w:fill="E7E6E6"/>
          </w:tcPr>
          <w:p w14:paraId="5C34B029" w14:textId="77777777" w:rsidR="00142113" w:rsidRDefault="00142113" w:rsidP="008B1879">
            <w:pPr>
              <w:jc w:val="both"/>
              <w:rPr>
                <w:rFonts w:ascii="Calibri" w:hAnsi="Calibri" w:cs="Calibri"/>
                <w:color w:val="000000"/>
              </w:rPr>
            </w:pPr>
            <w:r>
              <w:rPr>
                <w:rFonts w:ascii="Calibri" w:hAnsi="Calibri" w:cs="Calibri"/>
                <w:color w:val="000000"/>
              </w:rPr>
              <w:t>White British</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C56F493" w14:textId="77777777" w:rsidR="00142113" w:rsidRDefault="00142113" w:rsidP="008B1879">
            <w:pPr>
              <w:jc w:val="both"/>
              <w:rPr>
                <w:rFonts w:ascii="Calibri" w:hAnsi="Calibri" w:cs="Calibri"/>
                <w:color w:val="000000"/>
              </w:rPr>
            </w:pPr>
          </w:p>
        </w:tc>
        <w:tc>
          <w:tcPr>
            <w:tcW w:w="992" w:type="dxa"/>
            <w:tcBorders>
              <w:left w:val="single" w:sz="4" w:space="0" w:color="auto"/>
            </w:tcBorders>
            <w:shd w:val="clear" w:color="auto" w:fill="auto"/>
          </w:tcPr>
          <w:p w14:paraId="5EF1A9E1" w14:textId="77777777" w:rsidR="00142113" w:rsidRDefault="00142113" w:rsidP="008B1879">
            <w:pPr>
              <w:jc w:val="both"/>
              <w:rPr>
                <w:rFonts w:ascii="Calibri" w:hAnsi="Calibri" w:cs="Calibri"/>
                <w:color w:val="000000"/>
              </w:rPr>
            </w:pPr>
          </w:p>
        </w:tc>
        <w:tc>
          <w:tcPr>
            <w:tcW w:w="2977" w:type="dxa"/>
            <w:tcBorders>
              <w:right w:val="single" w:sz="4" w:space="0" w:color="auto"/>
            </w:tcBorders>
            <w:shd w:val="clear" w:color="auto" w:fill="E7E6E6"/>
          </w:tcPr>
          <w:p w14:paraId="780F0DF4" w14:textId="77777777" w:rsidR="00142113" w:rsidRDefault="00142113" w:rsidP="008B1879">
            <w:pPr>
              <w:jc w:val="both"/>
              <w:rPr>
                <w:rFonts w:ascii="Calibri" w:hAnsi="Calibri" w:cs="Calibri"/>
                <w:color w:val="000000"/>
              </w:rPr>
            </w:pPr>
            <w:r>
              <w:rPr>
                <w:rFonts w:ascii="Calibri" w:hAnsi="Calibri" w:cs="Calibri"/>
                <w:color w:val="000000"/>
              </w:rPr>
              <w:t>Japanese</w:t>
            </w:r>
          </w:p>
        </w:tc>
        <w:tc>
          <w:tcPr>
            <w:tcW w:w="365" w:type="dxa"/>
            <w:tcBorders>
              <w:top w:val="single" w:sz="4" w:space="0" w:color="auto"/>
              <w:left w:val="single" w:sz="4" w:space="0" w:color="auto"/>
              <w:bottom w:val="single" w:sz="4" w:space="0" w:color="auto"/>
              <w:right w:val="single" w:sz="4" w:space="0" w:color="auto"/>
            </w:tcBorders>
            <w:shd w:val="clear" w:color="auto" w:fill="auto"/>
          </w:tcPr>
          <w:p w14:paraId="74973516" w14:textId="77777777" w:rsidR="00205379" w:rsidRDefault="00205379" w:rsidP="008B1879">
            <w:pPr>
              <w:jc w:val="both"/>
              <w:rPr>
                <w:rFonts w:ascii="Calibri" w:hAnsi="Calibri" w:cs="Calibri"/>
                <w:color w:val="000000"/>
              </w:rPr>
            </w:pPr>
          </w:p>
        </w:tc>
      </w:tr>
      <w:tr w:rsidR="00205379" w14:paraId="7F8DCC79" w14:textId="77777777" w:rsidTr="008B1879">
        <w:tc>
          <w:tcPr>
            <w:tcW w:w="1980" w:type="dxa"/>
            <w:shd w:val="clear" w:color="auto" w:fill="E7E6E6"/>
          </w:tcPr>
          <w:p w14:paraId="101F2B93" w14:textId="77777777" w:rsidR="00142113" w:rsidRDefault="00142113" w:rsidP="008B1879">
            <w:pPr>
              <w:jc w:val="both"/>
              <w:rPr>
                <w:rFonts w:ascii="Calibri" w:hAnsi="Calibri" w:cs="Calibri"/>
                <w:color w:val="000000"/>
              </w:rPr>
            </w:pPr>
          </w:p>
        </w:tc>
        <w:tc>
          <w:tcPr>
            <w:tcW w:w="425" w:type="dxa"/>
            <w:tcBorders>
              <w:top w:val="single" w:sz="4" w:space="0" w:color="auto"/>
              <w:bottom w:val="single" w:sz="4" w:space="0" w:color="auto"/>
            </w:tcBorders>
            <w:shd w:val="clear" w:color="auto" w:fill="auto"/>
          </w:tcPr>
          <w:p w14:paraId="16D7584F" w14:textId="77777777" w:rsidR="00142113" w:rsidRDefault="00142113" w:rsidP="008B1879">
            <w:pPr>
              <w:jc w:val="both"/>
              <w:rPr>
                <w:rFonts w:ascii="Calibri" w:hAnsi="Calibri" w:cs="Calibri"/>
                <w:color w:val="000000"/>
              </w:rPr>
            </w:pPr>
          </w:p>
        </w:tc>
        <w:tc>
          <w:tcPr>
            <w:tcW w:w="1134" w:type="dxa"/>
            <w:shd w:val="clear" w:color="auto" w:fill="auto"/>
          </w:tcPr>
          <w:p w14:paraId="5E638120" w14:textId="77777777" w:rsidR="00142113" w:rsidRDefault="00142113" w:rsidP="008B1879">
            <w:pPr>
              <w:jc w:val="both"/>
              <w:rPr>
                <w:rFonts w:ascii="Calibri" w:hAnsi="Calibri" w:cs="Calibri"/>
                <w:color w:val="000000"/>
              </w:rPr>
            </w:pPr>
          </w:p>
        </w:tc>
        <w:tc>
          <w:tcPr>
            <w:tcW w:w="1843" w:type="dxa"/>
            <w:shd w:val="clear" w:color="auto" w:fill="E7E6E6"/>
          </w:tcPr>
          <w:p w14:paraId="2A5D8BD5" w14:textId="77777777" w:rsidR="00142113" w:rsidRDefault="00142113" w:rsidP="008B1879">
            <w:pPr>
              <w:jc w:val="both"/>
              <w:rPr>
                <w:rFonts w:ascii="Calibri" w:hAnsi="Calibri" w:cs="Calibri"/>
                <w:color w:val="000000"/>
              </w:rPr>
            </w:pPr>
          </w:p>
        </w:tc>
        <w:tc>
          <w:tcPr>
            <w:tcW w:w="425" w:type="dxa"/>
            <w:tcBorders>
              <w:top w:val="single" w:sz="4" w:space="0" w:color="auto"/>
              <w:bottom w:val="single" w:sz="4" w:space="0" w:color="auto"/>
            </w:tcBorders>
            <w:shd w:val="clear" w:color="auto" w:fill="auto"/>
          </w:tcPr>
          <w:p w14:paraId="61CA30BC" w14:textId="77777777" w:rsidR="00142113" w:rsidRDefault="00142113" w:rsidP="008B1879">
            <w:pPr>
              <w:jc w:val="both"/>
              <w:rPr>
                <w:rFonts w:ascii="Calibri" w:hAnsi="Calibri" w:cs="Calibri"/>
                <w:color w:val="000000"/>
              </w:rPr>
            </w:pPr>
          </w:p>
        </w:tc>
        <w:tc>
          <w:tcPr>
            <w:tcW w:w="992" w:type="dxa"/>
            <w:shd w:val="clear" w:color="auto" w:fill="auto"/>
          </w:tcPr>
          <w:p w14:paraId="24BC8BA4" w14:textId="77777777" w:rsidR="00142113" w:rsidRDefault="00142113" w:rsidP="008B1879">
            <w:pPr>
              <w:jc w:val="both"/>
              <w:rPr>
                <w:rFonts w:ascii="Calibri" w:hAnsi="Calibri" w:cs="Calibri"/>
                <w:color w:val="000000"/>
              </w:rPr>
            </w:pPr>
          </w:p>
        </w:tc>
        <w:tc>
          <w:tcPr>
            <w:tcW w:w="2977" w:type="dxa"/>
            <w:shd w:val="clear" w:color="auto" w:fill="E7E6E6"/>
          </w:tcPr>
          <w:p w14:paraId="7045E944" w14:textId="77777777" w:rsidR="00142113" w:rsidRDefault="00142113" w:rsidP="008B1879">
            <w:pPr>
              <w:jc w:val="both"/>
              <w:rPr>
                <w:rFonts w:ascii="Calibri" w:hAnsi="Calibri" w:cs="Calibri"/>
                <w:color w:val="000000"/>
              </w:rPr>
            </w:pPr>
          </w:p>
        </w:tc>
        <w:tc>
          <w:tcPr>
            <w:tcW w:w="365" w:type="dxa"/>
            <w:tcBorders>
              <w:top w:val="single" w:sz="4" w:space="0" w:color="auto"/>
              <w:bottom w:val="single" w:sz="4" w:space="0" w:color="auto"/>
            </w:tcBorders>
            <w:shd w:val="clear" w:color="auto" w:fill="auto"/>
          </w:tcPr>
          <w:p w14:paraId="4512DBFA" w14:textId="77777777" w:rsidR="00142113" w:rsidRDefault="00142113" w:rsidP="008B1879">
            <w:pPr>
              <w:jc w:val="both"/>
              <w:rPr>
                <w:rFonts w:ascii="Calibri" w:hAnsi="Calibri" w:cs="Calibri"/>
                <w:color w:val="000000"/>
              </w:rPr>
            </w:pPr>
          </w:p>
        </w:tc>
      </w:tr>
      <w:tr w:rsidR="00205379" w14:paraId="649B827D" w14:textId="77777777" w:rsidTr="008B1879">
        <w:trPr>
          <w:trHeight w:hRule="exact" w:val="272"/>
        </w:trPr>
        <w:tc>
          <w:tcPr>
            <w:tcW w:w="1980" w:type="dxa"/>
            <w:tcBorders>
              <w:right w:val="single" w:sz="4" w:space="0" w:color="auto"/>
            </w:tcBorders>
            <w:shd w:val="clear" w:color="auto" w:fill="E7E6E6"/>
          </w:tcPr>
          <w:p w14:paraId="7DEA492C" w14:textId="77777777" w:rsidR="00142113" w:rsidRDefault="00142113" w:rsidP="008B1879">
            <w:pPr>
              <w:jc w:val="both"/>
              <w:rPr>
                <w:rFonts w:ascii="Calibri" w:hAnsi="Calibri" w:cs="Calibri"/>
                <w:color w:val="000000"/>
              </w:rPr>
            </w:pPr>
            <w:r>
              <w:rPr>
                <w:rFonts w:ascii="Calibri" w:hAnsi="Calibri" w:cs="Calibri"/>
                <w:color w:val="000000"/>
              </w:rPr>
              <w:t>Bangladeshi</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00609B5" w14:textId="77777777" w:rsidR="00142113" w:rsidRDefault="00142113" w:rsidP="008B1879">
            <w:pPr>
              <w:jc w:val="both"/>
              <w:rPr>
                <w:rFonts w:ascii="Calibri" w:hAnsi="Calibri" w:cs="Calibri"/>
                <w:color w:val="000000"/>
              </w:rPr>
            </w:pPr>
          </w:p>
        </w:tc>
        <w:tc>
          <w:tcPr>
            <w:tcW w:w="1134" w:type="dxa"/>
            <w:tcBorders>
              <w:left w:val="single" w:sz="4" w:space="0" w:color="auto"/>
            </w:tcBorders>
            <w:shd w:val="clear" w:color="auto" w:fill="auto"/>
          </w:tcPr>
          <w:p w14:paraId="22AF2DD0" w14:textId="77777777" w:rsidR="00142113" w:rsidRDefault="00142113" w:rsidP="008B1879">
            <w:pPr>
              <w:jc w:val="both"/>
              <w:rPr>
                <w:rFonts w:ascii="Calibri" w:hAnsi="Calibri" w:cs="Calibri"/>
                <w:color w:val="000000"/>
              </w:rPr>
            </w:pPr>
          </w:p>
        </w:tc>
        <w:tc>
          <w:tcPr>
            <w:tcW w:w="1843" w:type="dxa"/>
            <w:tcBorders>
              <w:right w:val="single" w:sz="4" w:space="0" w:color="auto"/>
            </w:tcBorders>
            <w:shd w:val="clear" w:color="auto" w:fill="E7E6E6"/>
          </w:tcPr>
          <w:p w14:paraId="357D3BDC" w14:textId="77777777" w:rsidR="00142113" w:rsidRDefault="00142113" w:rsidP="008B1879">
            <w:pPr>
              <w:jc w:val="both"/>
              <w:rPr>
                <w:rFonts w:ascii="Calibri" w:hAnsi="Calibri" w:cs="Calibri"/>
                <w:color w:val="000000"/>
              </w:rPr>
            </w:pPr>
            <w:r>
              <w:rPr>
                <w:rFonts w:ascii="Calibri" w:hAnsi="Calibri" w:cs="Calibri"/>
                <w:color w:val="000000"/>
              </w:rPr>
              <w:t>Chinese</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06E42B6" w14:textId="77777777" w:rsidR="00142113" w:rsidRDefault="00142113" w:rsidP="008B1879">
            <w:pPr>
              <w:jc w:val="both"/>
              <w:rPr>
                <w:rFonts w:ascii="Calibri" w:hAnsi="Calibri" w:cs="Calibri"/>
                <w:color w:val="000000"/>
              </w:rPr>
            </w:pPr>
          </w:p>
        </w:tc>
        <w:tc>
          <w:tcPr>
            <w:tcW w:w="992" w:type="dxa"/>
            <w:tcBorders>
              <w:left w:val="single" w:sz="4" w:space="0" w:color="auto"/>
            </w:tcBorders>
            <w:shd w:val="clear" w:color="auto" w:fill="auto"/>
          </w:tcPr>
          <w:p w14:paraId="41020726" w14:textId="77777777" w:rsidR="00142113" w:rsidRDefault="00142113" w:rsidP="008B1879">
            <w:pPr>
              <w:jc w:val="both"/>
              <w:rPr>
                <w:rFonts w:ascii="Calibri" w:hAnsi="Calibri" w:cs="Calibri"/>
                <w:color w:val="000000"/>
              </w:rPr>
            </w:pPr>
          </w:p>
        </w:tc>
        <w:tc>
          <w:tcPr>
            <w:tcW w:w="2977" w:type="dxa"/>
            <w:tcBorders>
              <w:right w:val="single" w:sz="4" w:space="0" w:color="auto"/>
            </w:tcBorders>
            <w:shd w:val="clear" w:color="auto" w:fill="E7E6E6"/>
          </w:tcPr>
          <w:p w14:paraId="05D91E24" w14:textId="77777777" w:rsidR="00142113" w:rsidRDefault="00205379" w:rsidP="008B1879">
            <w:pPr>
              <w:jc w:val="both"/>
              <w:rPr>
                <w:rFonts w:ascii="Calibri" w:hAnsi="Calibri" w:cs="Calibri"/>
                <w:color w:val="000000"/>
              </w:rPr>
            </w:pPr>
            <w:r>
              <w:rPr>
                <w:rFonts w:ascii="Calibri" w:hAnsi="Calibri" w:cs="Calibri"/>
                <w:color w:val="000000"/>
              </w:rPr>
              <w:t>Other Asian background</w:t>
            </w:r>
          </w:p>
        </w:tc>
        <w:tc>
          <w:tcPr>
            <w:tcW w:w="365" w:type="dxa"/>
            <w:tcBorders>
              <w:top w:val="single" w:sz="4" w:space="0" w:color="auto"/>
              <w:left w:val="single" w:sz="4" w:space="0" w:color="auto"/>
              <w:bottom w:val="single" w:sz="4" w:space="0" w:color="auto"/>
              <w:right w:val="single" w:sz="4" w:space="0" w:color="auto"/>
            </w:tcBorders>
            <w:shd w:val="clear" w:color="auto" w:fill="auto"/>
          </w:tcPr>
          <w:p w14:paraId="7565FCAD" w14:textId="77777777" w:rsidR="00142113" w:rsidRDefault="00142113" w:rsidP="008B1879">
            <w:pPr>
              <w:jc w:val="both"/>
              <w:rPr>
                <w:rFonts w:ascii="Calibri" w:hAnsi="Calibri" w:cs="Calibri"/>
                <w:color w:val="000000"/>
              </w:rPr>
            </w:pPr>
          </w:p>
        </w:tc>
      </w:tr>
      <w:tr w:rsidR="00205379" w14:paraId="7C07FEEC" w14:textId="77777777" w:rsidTr="008B1879">
        <w:tc>
          <w:tcPr>
            <w:tcW w:w="1980" w:type="dxa"/>
            <w:shd w:val="clear" w:color="auto" w:fill="E7E6E6"/>
          </w:tcPr>
          <w:p w14:paraId="3CE9E92D" w14:textId="77777777" w:rsidR="00142113" w:rsidRDefault="00142113" w:rsidP="008B1879">
            <w:pPr>
              <w:jc w:val="both"/>
              <w:rPr>
                <w:rFonts w:ascii="Calibri" w:hAnsi="Calibri" w:cs="Calibri"/>
                <w:color w:val="000000"/>
              </w:rPr>
            </w:pPr>
          </w:p>
        </w:tc>
        <w:tc>
          <w:tcPr>
            <w:tcW w:w="425" w:type="dxa"/>
            <w:tcBorders>
              <w:top w:val="single" w:sz="4" w:space="0" w:color="auto"/>
              <w:bottom w:val="single" w:sz="4" w:space="0" w:color="auto"/>
            </w:tcBorders>
            <w:shd w:val="clear" w:color="auto" w:fill="auto"/>
          </w:tcPr>
          <w:p w14:paraId="74A32F2C" w14:textId="77777777" w:rsidR="00142113" w:rsidRDefault="00142113" w:rsidP="008B1879">
            <w:pPr>
              <w:jc w:val="both"/>
              <w:rPr>
                <w:rFonts w:ascii="Calibri" w:hAnsi="Calibri" w:cs="Calibri"/>
                <w:color w:val="000000"/>
              </w:rPr>
            </w:pPr>
          </w:p>
        </w:tc>
        <w:tc>
          <w:tcPr>
            <w:tcW w:w="1134" w:type="dxa"/>
            <w:shd w:val="clear" w:color="auto" w:fill="auto"/>
          </w:tcPr>
          <w:p w14:paraId="3355A44B" w14:textId="77777777" w:rsidR="00142113" w:rsidRDefault="00142113" w:rsidP="008B1879">
            <w:pPr>
              <w:jc w:val="both"/>
              <w:rPr>
                <w:rFonts w:ascii="Calibri" w:hAnsi="Calibri" w:cs="Calibri"/>
                <w:color w:val="000000"/>
              </w:rPr>
            </w:pPr>
          </w:p>
        </w:tc>
        <w:tc>
          <w:tcPr>
            <w:tcW w:w="1843" w:type="dxa"/>
            <w:shd w:val="clear" w:color="auto" w:fill="E7E6E6"/>
          </w:tcPr>
          <w:p w14:paraId="778CAE14" w14:textId="77777777" w:rsidR="00142113" w:rsidRDefault="00142113" w:rsidP="008B1879">
            <w:pPr>
              <w:jc w:val="both"/>
              <w:rPr>
                <w:rFonts w:ascii="Calibri" w:hAnsi="Calibri" w:cs="Calibri"/>
                <w:color w:val="000000"/>
              </w:rPr>
            </w:pPr>
          </w:p>
        </w:tc>
        <w:tc>
          <w:tcPr>
            <w:tcW w:w="425" w:type="dxa"/>
            <w:tcBorders>
              <w:top w:val="single" w:sz="4" w:space="0" w:color="auto"/>
              <w:bottom w:val="single" w:sz="4" w:space="0" w:color="auto"/>
            </w:tcBorders>
            <w:shd w:val="clear" w:color="auto" w:fill="auto"/>
          </w:tcPr>
          <w:p w14:paraId="6AFF377D" w14:textId="77777777" w:rsidR="00142113" w:rsidRDefault="00142113" w:rsidP="008B1879">
            <w:pPr>
              <w:jc w:val="both"/>
              <w:rPr>
                <w:rFonts w:ascii="Calibri" w:hAnsi="Calibri" w:cs="Calibri"/>
                <w:color w:val="000000"/>
              </w:rPr>
            </w:pPr>
          </w:p>
        </w:tc>
        <w:tc>
          <w:tcPr>
            <w:tcW w:w="992" w:type="dxa"/>
            <w:shd w:val="clear" w:color="auto" w:fill="auto"/>
          </w:tcPr>
          <w:p w14:paraId="5C00AAEC" w14:textId="77777777" w:rsidR="00142113" w:rsidRDefault="00142113" w:rsidP="008B1879">
            <w:pPr>
              <w:jc w:val="both"/>
              <w:rPr>
                <w:rFonts w:ascii="Calibri" w:hAnsi="Calibri" w:cs="Calibri"/>
                <w:color w:val="000000"/>
              </w:rPr>
            </w:pPr>
          </w:p>
        </w:tc>
        <w:tc>
          <w:tcPr>
            <w:tcW w:w="2977" w:type="dxa"/>
            <w:shd w:val="clear" w:color="auto" w:fill="E7E6E6"/>
          </w:tcPr>
          <w:p w14:paraId="20AA0AF6" w14:textId="77777777" w:rsidR="00142113" w:rsidRDefault="00142113" w:rsidP="008B1879">
            <w:pPr>
              <w:jc w:val="both"/>
              <w:rPr>
                <w:rFonts w:ascii="Calibri" w:hAnsi="Calibri" w:cs="Calibri"/>
                <w:color w:val="000000"/>
              </w:rPr>
            </w:pPr>
          </w:p>
        </w:tc>
        <w:tc>
          <w:tcPr>
            <w:tcW w:w="365" w:type="dxa"/>
            <w:tcBorders>
              <w:top w:val="single" w:sz="4" w:space="0" w:color="auto"/>
              <w:bottom w:val="single" w:sz="4" w:space="0" w:color="auto"/>
            </w:tcBorders>
            <w:shd w:val="clear" w:color="auto" w:fill="auto"/>
          </w:tcPr>
          <w:p w14:paraId="36733012" w14:textId="77777777" w:rsidR="00142113" w:rsidRDefault="00142113" w:rsidP="008B1879">
            <w:pPr>
              <w:jc w:val="both"/>
              <w:rPr>
                <w:rFonts w:ascii="Calibri" w:hAnsi="Calibri" w:cs="Calibri"/>
                <w:color w:val="000000"/>
              </w:rPr>
            </w:pPr>
          </w:p>
        </w:tc>
      </w:tr>
      <w:tr w:rsidR="00205379" w14:paraId="1067AD63" w14:textId="77777777" w:rsidTr="008B1879">
        <w:trPr>
          <w:trHeight w:hRule="exact" w:val="272"/>
        </w:trPr>
        <w:tc>
          <w:tcPr>
            <w:tcW w:w="1980" w:type="dxa"/>
            <w:tcBorders>
              <w:right w:val="single" w:sz="4" w:space="0" w:color="auto"/>
            </w:tcBorders>
            <w:shd w:val="clear" w:color="auto" w:fill="E7E6E6"/>
          </w:tcPr>
          <w:p w14:paraId="59CBA283" w14:textId="77777777" w:rsidR="00142113" w:rsidRDefault="00142113" w:rsidP="008B1879">
            <w:pPr>
              <w:jc w:val="both"/>
              <w:rPr>
                <w:rFonts w:ascii="Calibri" w:hAnsi="Calibri" w:cs="Calibri"/>
                <w:color w:val="000000"/>
              </w:rPr>
            </w:pPr>
            <w:r>
              <w:rPr>
                <w:rFonts w:ascii="Calibri" w:hAnsi="Calibri" w:cs="Calibri"/>
                <w:color w:val="000000"/>
              </w:rPr>
              <w:t>Black African</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4266250" w14:textId="77777777" w:rsidR="00142113" w:rsidRDefault="00142113" w:rsidP="008B1879">
            <w:pPr>
              <w:jc w:val="both"/>
              <w:rPr>
                <w:rFonts w:ascii="Calibri" w:hAnsi="Calibri" w:cs="Calibri"/>
                <w:color w:val="000000"/>
              </w:rPr>
            </w:pPr>
          </w:p>
        </w:tc>
        <w:tc>
          <w:tcPr>
            <w:tcW w:w="1134" w:type="dxa"/>
            <w:tcBorders>
              <w:left w:val="single" w:sz="4" w:space="0" w:color="auto"/>
            </w:tcBorders>
            <w:shd w:val="clear" w:color="auto" w:fill="auto"/>
          </w:tcPr>
          <w:p w14:paraId="7F969863" w14:textId="77777777" w:rsidR="00142113" w:rsidRDefault="00142113" w:rsidP="008B1879">
            <w:pPr>
              <w:jc w:val="both"/>
              <w:rPr>
                <w:rFonts w:ascii="Calibri" w:hAnsi="Calibri" w:cs="Calibri"/>
                <w:color w:val="000000"/>
              </w:rPr>
            </w:pPr>
          </w:p>
        </w:tc>
        <w:tc>
          <w:tcPr>
            <w:tcW w:w="1843" w:type="dxa"/>
            <w:tcBorders>
              <w:right w:val="single" w:sz="4" w:space="0" w:color="auto"/>
            </w:tcBorders>
            <w:shd w:val="clear" w:color="auto" w:fill="E7E6E6"/>
          </w:tcPr>
          <w:p w14:paraId="4F60FB96" w14:textId="77777777" w:rsidR="00142113" w:rsidRDefault="00142113" w:rsidP="008B1879">
            <w:pPr>
              <w:jc w:val="both"/>
              <w:rPr>
                <w:rFonts w:ascii="Calibri" w:hAnsi="Calibri" w:cs="Calibri"/>
                <w:color w:val="000000"/>
              </w:rPr>
            </w:pPr>
            <w:r>
              <w:rPr>
                <w:rFonts w:ascii="Calibri" w:hAnsi="Calibri" w:cs="Calibri"/>
                <w:color w:val="000000"/>
              </w:rPr>
              <w:t>European</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6A07971" w14:textId="77777777" w:rsidR="00205379" w:rsidRDefault="00205379" w:rsidP="008B1879">
            <w:pPr>
              <w:jc w:val="both"/>
              <w:rPr>
                <w:rFonts w:ascii="Calibri" w:hAnsi="Calibri" w:cs="Calibri"/>
                <w:color w:val="000000"/>
              </w:rPr>
            </w:pPr>
          </w:p>
        </w:tc>
        <w:tc>
          <w:tcPr>
            <w:tcW w:w="992" w:type="dxa"/>
            <w:tcBorders>
              <w:left w:val="single" w:sz="4" w:space="0" w:color="auto"/>
            </w:tcBorders>
            <w:shd w:val="clear" w:color="auto" w:fill="auto"/>
          </w:tcPr>
          <w:p w14:paraId="655FB69F" w14:textId="77777777" w:rsidR="00142113" w:rsidRDefault="00142113" w:rsidP="008B1879">
            <w:pPr>
              <w:jc w:val="both"/>
              <w:rPr>
                <w:rFonts w:ascii="Calibri" w:hAnsi="Calibri" w:cs="Calibri"/>
                <w:color w:val="000000"/>
              </w:rPr>
            </w:pPr>
          </w:p>
        </w:tc>
        <w:tc>
          <w:tcPr>
            <w:tcW w:w="2977" w:type="dxa"/>
            <w:tcBorders>
              <w:right w:val="single" w:sz="4" w:space="0" w:color="auto"/>
            </w:tcBorders>
            <w:shd w:val="clear" w:color="auto" w:fill="E7E6E6"/>
          </w:tcPr>
          <w:p w14:paraId="23EDD20C" w14:textId="77777777" w:rsidR="00142113" w:rsidRDefault="00205379" w:rsidP="008B1879">
            <w:pPr>
              <w:jc w:val="both"/>
              <w:rPr>
                <w:rFonts w:ascii="Calibri" w:hAnsi="Calibri" w:cs="Calibri"/>
                <w:color w:val="000000"/>
              </w:rPr>
            </w:pPr>
            <w:r>
              <w:rPr>
                <w:rFonts w:ascii="Calibri" w:hAnsi="Calibri" w:cs="Calibri"/>
                <w:color w:val="000000"/>
              </w:rPr>
              <w:t>Other black background</w:t>
            </w:r>
          </w:p>
        </w:tc>
        <w:tc>
          <w:tcPr>
            <w:tcW w:w="365" w:type="dxa"/>
            <w:tcBorders>
              <w:top w:val="single" w:sz="4" w:space="0" w:color="auto"/>
              <w:left w:val="single" w:sz="4" w:space="0" w:color="auto"/>
              <w:bottom w:val="single" w:sz="4" w:space="0" w:color="auto"/>
              <w:right w:val="single" w:sz="4" w:space="0" w:color="auto"/>
            </w:tcBorders>
            <w:shd w:val="clear" w:color="auto" w:fill="auto"/>
          </w:tcPr>
          <w:p w14:paraId="759FD97E" w14:textId="77777777" w:rsidR="00142113" w:rsidRDefault="00142113" w:rsidP="008B1879">
            <w:pPr>
              <w:jc w:val="both"/>
              <w:rPr>
                <w:rFonts w:ascii="Calibri" w:hAnsi="Calibri" w:cs="Calibri"/>
                <w:color w:val="000000"/>
              </w:rPr>
            </w:pPr>
          </w:p>
        </w:tc>
      </w:tr>
      <w:tr w:rsidR="00205379" w14:paraId="3586F4BD" w14:textId="77777777" w:rsidTr="008B1879">
        <w:tc>
          <w:tcPr>
            <w:tcW w:w="1980" w:type="dxa"/>
            <w:shd w:val="clear" w:color="auto" w:fill="E7E6E6"/>
          </w:tcPr>
          <w:p w14:paraId="7473771E" w14:textId="77777777" w:rsidR="00142113" w:rsidRDefault="00142113" w:rsidP="008B1879">
            <w:pPr>
              <w:jc w:val="both"/>
              <w:rPr>
                <w:rFonts w:ascii="Calibri" w:hAnsi="Calibri" w:cs="Calibri"/>
                <w:color w:val="000000"/>
              </w:rPr>
            </w:pPr>
          </w:p>
        </w:tc>
        <w:tc>
          <w:tcPr>
            <w:tcW w:w="425" w:type="dxa"/>
            <w:tcBorders>
              <w:top w:val="single" w:sz="4" w:space="0" w:color="auto"/>
              <w:bottom w:val="single" w:sz="4" w:space="0" w:color="auto"/>
            </w:tcBorders>
            <w:shd w:val="clear" w:color="auto" w:fill="auto"/>
          </w:tcPr>
          <w:p w14:paraId="0CADB708" w14:textId="77777777" w:rsidR="00142113" w:rsidRDefault="00142113" w:rsidP="008B1879">
            <w:pPr>
              <w:jc w:val="both"/>
              <w:rPr>
                <w:rFonts w:ascii="Calibri" w:hAnsi="Calibri" w:cs="Calibri"/>
                <w:color w:val="000000"/>
              </w:rPr>
            </w:pPr>
          </w:p>
        </w:tc>
        <w:tc>
          <w:tcPr>
            <w:tcW w:w="1134" w:type="dxa"/>
            <w:shd w:val="clear" w:color="auto" w:fill="auto"/>
          </w:tcPr>
          <w:p w14:paraId="7F536E91" w14:textId="77777777" w:rsidR="00142113" w:rsidRDefault="00142113" w:rsidP="008B1879">
            <w:pPr>
              <w:jc w:val="both"/>
              <w:rPr>
                <w:rFonts w:ascii="Calibri" w:hAnsi="Calibri" w:cs="Calibri"/>
                <w:color w:val="000000"/>
              </w:rPr>
            </w:pPr>
          </w:p>
        </w:tc>
        <w:tc>
          <w:tcPr>
            <w:tcW w:w="1843" w:type="dxa"/>
            <w:shd w:val="clear" w:color="auto" w:fill="E7E6E6"/>
          </w:tcPr>
          <w:p w14:paraId="3EC5A783" w14:textId="77777777" w:rsidR="00142113" w:rsidRDefault="00142113" w:rsidP="008B1879">
            <w:pPr>
              <w:jc w:val="both"/>
              <w:rPr>
                <w:rFonts w:ascii="Calibri" w:hAnsi="Calibri" w:cs="Calibri"/>
                <w:color w:val="000000"/>
              </w:rPr>
            </w:pPr>
          </w:p>
        </w:tc>
        <w:tc>
          <w:tcPr>
            <w:tcW w:w="425" w:type="dxa"/>
            <w:tcBorders>
              <w:top w:val="single" w:sz="4" w:space="0" w:color="auto"/>
              <w:bottom w:val="single" w:sz="4" w:space="0" w:color="auto"/>
            </w:tcBorders>
            <w:shd w:val="clear" w:color="auto" w:fill="auto"/>
          </w:tcPr>
          <w:p w14:paraId="3FB829BA" w14:textId="77777777" w:rsidR="00142113" w:rsidRDefault="00142113" w:rsidP="008B1879">
            <w:pPr>
              <w:jc w:val="both"/>
              <w:rPr>
                <w:rFonts w:ascii="Calibri" w:hAnsi="Calibri" w:cs="Calibri"/>
                <w:color w:val="000000"/>
              </w:rPr>
            </w:pPr>
          </w:p>
        </w:tc>
        <w:tc>
          <w:tcPr>
            <w:tcW w:w="992" w:type="dxa"/>
            <w:shd w:val="clear" w:color="auto" w:fill="auto"/>
          </w:tcPr>
          <w:p w14:paraId="172595F2" w14:textId="77777777" w:rsidR="00142113" w:rsidRDefault="00142113" w:rsidP="008B1879">
            <w:pPr>
              <w:jc w:val="both"/>
              <w:rPr>
                <w:rFonts w:ascii="Calibri" w:hAnsi="Calibri" w:cs="Calibri"/>
                <w:color w:val="000000"/>
              </w:rPr>
            </w:pPr>
          </w:p>
        </w:tc>
        <w:tc>
          <w:tcPr>
            <w:tcW w:w="2977" w:type="dxa"/>
            <w:shd w:val="clear" w:color="auto" w:fill="E7E6E6"/>
          </w:tcPr>
          <w:p w14:paraId="17F6226F" w14:textId="77777777" w:rsidR="00142113" w:rsidRDefault="00142113" w:rsidP="008B1879">
            <w:pPr>
              <w:jc w:val="both"/>
              <w:rPr>
                <w:rFonts w:ascii="Calibri" w:hAnsi="Calibri" w:cs="Calibri"/>
                <w:color w:val="000000"/>
              </w:rPr>
            </w:pPr>
          </w:p>
        </w:tc>
        <w:tc>
          <w:tcPr>
            <w:tcW w:w="365" w:type="dxa"/>
            <w:tcBorders>
              <w:top w:val="single" w:sz="4" w:space="0" w:color="auto"/>
              <w:bottom w:val="single" w:sz="4" w:space="0" w:color="auto"/>
            </w:tcBorders>
            <w:shd w:val="clear" w:color="auto" w:fill="auto"/>
          </w:tcPr>
          <w:p w14:paraId="5893B4AB" w14:textId="77777777" w:rsidR="00142113" w:rsidRDefault="00142113" w:rsidP="008B1879">
            <w:pPr>
              <w:jc w:val="both"/>
              <w:rPr>
                <w:rFonts w:ascii="Calibri" w:hAnsi="Calibri" w:cs="Calibri"/>
                <w:color w:val="000000"/>
              </w:rPr>
            </w:pPr>
          </w:p>
        </w:tc>
      </w:tr>
      <w:tr w:rsidR="00205379" w14:paraId="41D79651" w14:textId="77777777" w:rsidTr="008B1879">
        <w:trPr>
          <w:trHeight w:hRule="exact" w:val="272"/>
        </w:trPr>
        <w:tc>
          <w:tcPr>
            <w:tcW w:w="1980" w:type="dxa"/>
            <w:tcBorders>
              <w:right w:val="single" w:sz="4" w:space="0" w:color="auto"/>
            </w:tcBorders>
            <w:shd w:val="clear" w:color="auto" w:fill="E7E6E6"/>
          </w:tcPr>
          <w:p w14:paraId="1567D0BA" w14:textId="77777777" w:rsidR="00142113" w:rsidRDefault="00142113" w:rsidP="008B1879">
            <w:pPr>
              <w:jc w:val="both"/>
              <w:rPr>
                <w:rFonts w:ascii="Calibri" w:hAnsi="Calibri" w:cs="Calibri"/>
                <w:color w:val="000000"/>
              </w:rPr>
            </w:pPr>
            <w:r>
              <w:rPr>
                <w:rFonts w:ascii="Calibri" w:hAnsi="Calibri" w:cs="Calibri"/>
                <w:color w:val="000000"/>
              </w:rPr>
              <w:t>Black British</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ABF2FC9" w14:textId="77777777" w:rsidR="00142113" w:rsidRDefault="00142113" w:rsidP="008B1879">
            <w:pPr>
              <w:jc w:val="both"/>
              <w:rPr>
                <w:rFonts w:ascii="Calibri" w:hAnsi="Calibri" w:cs="Calibri"/>
                <w:color w:val="000000"/>
              </w:rPr>
            </w:pPr>
          </w:p>
        </w:tc>
        <w:tc>
          <w:tcPr>
            <w:tcW w:w="1134" w:type="dxa"/>
            <w:tcBorders>
              <w:left w:val="single" w:sz="4" w:space="0" w:color="auto"/>
            </w:tcBorders>
            <w:shd w:val="clear" w:color="auto" w:fill="auto"/>
          </w:tcPr>
          <w:p w14:paraId="2398FF0C" w14:textId="77777777" w:rsidR="00142113" w:rsidRDefault="00142113" w:rsidP="008B1879">
            <w:pPr>
              <w:jc w:val="both"/>
              <w:rPr>
                <w:rFonts w:ascii="Calibri" w:hAnsi="Calibri" w:cs="Calibri"/>
                <w:color w:val="000000"/>
              </w:rPr>
            </w:pPr>
          </w:p>
        </w:tc>
        <w:tc>
          <w:tcPr>
            <w:tcW w:w="1843" w:type="dxa"/>
            <w:tcBorders>
              <w:right w:val="single" w:sz="4" w:space="0" w:color="auto"/>
            </w:tcBorders>
            <w:shd w:val="clear" w:color="auto" w:fill="E7E6E6"/>
          </w:tcPr>
          <w:p w14:paraId="3F7D3EB5" w14:textId="77777777" w:rsidR="00142113" w:rsidRDefault="00142113" w:rsidP="008B1879">
            <w:pPr>
              <w:jc w:val="both"/>
              <w:rPr>
                <w:rFonts w:ascii="Calibri" w:hAnsi="Calibri" w:cs="Calibri"/>
                <w:color w:val="000000"/>
              </w:rPr>
            </w:pPr>
            <w:r>
              <w:rPr>
                <w:rFonts w:ascii="Calibri" w:hAnsi="Calibri" w:cs="Calibri"/>
                <w:color w:val="000000"/>
              </w:rPr>
              <w:t>Indian</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2DB8D4E" w14:textId="77777777" w:rsidR="00205379" w:rsidRDefault="00205379" w:rsidP="008B1879">
            <w:pPr>
              <w:jc w:val="both"/>
              <w:rPr>
                <w:rFonts w:ascii="Calibri" w:hAnsi="Calibri" w:cs="Calibri"/>
                <w:color w:val="000000"/>
              </w:rPr>
            </w:pPr>
          </w:p>
        </w:tc>
        <w:tc>
          <w:tcPr>
            <w:tcW w:w="992" w:type="dxa"/>
            <w:tcBorders>
              <w:left w:val="single" w:sz="4" w:space="0" w:color="auto"/>
            </w:tcBorders>
            <w:shd w:val="clear" w:color="auto" w:fill="auto"/>
          </w:tcPr>
          <w:p w14:paraId="7BC8C438" w14:textId="77777777" w:rsidR="00142113" w:rsidRDefault="00142113" w:rsidP="008B1879">
            <w:pPr>
              <w:jc w:val="both"/>
              <w:rPr>
                <w:rFonts w:ascii="Calibri" w:hAnsi="Calibri" w:cs="Calibri"/>
                <w:color w:val="000000"/>
              </w:rPr>
            </w:pPr>
          </w:p>
        </w:tc>
        <w:tc>
          <w:tcPr>
            <w:tcW w:w="2977" w:type="dxa"/>
            <w:tcBorders>
              <w:right w:val="single" w:sz="4" w:space="0" w:color="auto"/>
            </w:tcBorders>
            <w:shd w:val="clear" w:color="auto" w:fill="E7E6E6"/>
          </w:tcPr>
          <w:p w14:paraId="601CA535" w14:textId="77777777" w:rsidR="00142113" w:rsidRDefault="00205379" w:rsidP="008B1879">
            <w:pPr>
              <w:jc w:val="both"/>
              <w:rPr>
                <w:rFonts w:ascii="Calibri" w:hAnsi="Calibri" w:cs="Calibri"/>
                <w:color w:val="000000"/>
              </w:rPr>
            </w:pPr>
            <w:r>
              <w:rPr>
                <w:rFonts w:ascii="Calibri" w:hAnsi="Calibri" w:cs="Calibri"/>
                <w:color w:val="000000"/>
              </w:rPr>
              <w:t>Other dual heritage</w:t>
            </w:r>
          </w:p>
        </w:tc>
        <w:tc>
          <w:tcPr>
            <w:tcW w:w="365" w:type="dxa"/>
            <w:tcBorders>
              <w:top w:val="single" w:sz="4" w:space="0" w:color="auto"/>
              <w:left w:val="single" w:sz="4" w:space="0" w:color="auto"/>
              <w:bottom w:val="single" w:sz="4" w:space="0" w:color="auto"/>
              <w:right w:val="single" w:sz="4" w:space="0" w:color="auto"/>
            </w:tcBorders>
            <w:shd w:val="clear" w:color="auto" w:fill="auto"/>
          </w:tcPr>
          <w:p w14:paraId="45FACEAD" w14:textId="77777777" w:rsidR="00142113" w:rsidRDefault="00142113" w:rsidP="008B1879">
            <w:pPr>
              <w:jc w:val="both"/>
              <w:rPr>
                <w:rFonts w:ascii="Calibri" w:hAnsi="Calibri" w:cs="Calibri"/>
                <w:color w:val="000000"/>
              </w:rPr>
            </w:pPr>
          </w:p>
        </w:tc>
      </w:tr>
      <w:tr w:rsidR="00205379" w14:paraId="2969C093" w14:textId="77777777" w:rsidTr="008B1879">
        <w:tc>
          <w:tcPr>
            <w:tcW w:w="1980" w:type="dxa"/>
            <w:shd w:val="clear" w:color="auto" w:fill="E7E6E6"/>
          </w:tcPr>
          <w:p w14:paraId="06AE889B" w14:textId="77777777" w:rsidR="00142113" w:rsidRDefault="00142113" w:rsidP="008B1879">
            <w:pPr>
              <w:jc w:val="both"/>
              <w:rPr>
                <w:rFonts w:ascii="Calibri" w:hAnsi="Calibri" w:cs="Calibri"/>
                <w:color w:val="000000"/>
              </w:rPr>
            </w:pPr>
          </w:p>
        </w:tc>
        <w:tc>
          <w:tcPr>
            <w:tcW w:w="425" w:type="dxa"/>
            <w:tcBorders>
              <w:top w:val="single" w:sz="4" w:space="0" w:color="auto"/>
              <w:bottom w:val="single" w:sz="4" w:space="0" w:color="auto"/>
            </w:tcBorders>
            <w:shd w:val="clear" w:color="auto" w:fill="auto"/>
          </w:tcPr>
          <w:p w14:paraId="70BB5A5A" w14:textId="77777777" w:rsidR="00142113" w:rsidRDefault="00142113" w:rsidP="008B1879">
            <w:pPr>
              <w:jc w:val="both"/>
              <w:rPr>
                <w:rFonts w:ascii="Calibri" w:hAnsi="Calibri" w:cs="Calibri"/>
                <w:color w:val="000000"/>
              </w:rPr>
            </w:pPr>
          </w:p>
        </w:tc>
        <w:tc>
          <w:tcPr>
            <w:tcW w:w="1134" w:type="dxa"/>
            <w:shd w:val="clear" w:color="auto" w:fill="auto"/>
          </w:tcPr>
          <w:p w14:paraId="5E8629CD" w14:textId="77777777" w:rsidR="00142113" w:rsidRDefault="00142113" w:rsidP="008B1879">
            <w:pPr>
              <w:jc w:val="both"/>
              <w:rPr>
                <w:rFonts w:ascii="Calibri" w:hAnsi="Calibri" w:cs="Calibri"/>
                <w:color w:val="000000"/>
              </w:rPr>
            </w:pPr>
          </w:p>
        </w:tc>
        <w:tc>
          <w:tcPr>
            <w:tcW w:w="1843" w:type="dxa"/>
            <w:shd w:val="clear" w:color="auto" w:fill="E7E6E6"/>
          </w:tcPr>
          <w:p w14:paraId="5BFE8818" w14:textId="77777777" w:rsidR="00142113" w:rsidRDefault="00142113" w:rsidP="008B1879">
            <w:pPr>
              <w:jc w:val="both"/>
              <w:rPr>
                <w:rFonts w:ascii="Calibri" w:hAnsi="Calibri" w:cs="Calibri"/>
                <w:color w:val="000000"/>
              </w:rPr>
            </w:pPr>
          </w:p>
        </w:tc>
        <w:tc>
          <w:tcPr>
            <w:tcW w:w="425" w:type="dxa"/>
            <w:tcBorders>
              <w:top w:val="single" w:sz="4" w:space="0" w:color="auto"/>
              <w:bottom w:val="single" w:sz="4" w:space="0" w:color="auto"/>
            </w:tcBorders>
            <w:shd w:val="clear" w:color="auto" w:fill="auto"/>
          </w:tcPr>
          <w:p w14:paraId="4EB7ECC4" w14:textId="77777777" w:rsidR="00142113" w:rsidRDefault="00142113" w:rsidP="008B1879">
            <w:pPr>
              <w:jc w:val="both"/>
              <w:rPr>
                <w:rFonts w:ascii="Calibri" w:hAnsi="Calibri" w:cs="Calibri"/>
                <w:color w:val="000000"/>
              </w:rPr>
            </w:pPr>
          </w:p>
        </w:tc>
        <w:tc>
          <w:tcPr>
            <w:tcW w:w="992" w:type="dxa"/>
            <w:shd w:val="clear" w:color="auto" w:fill="auto"/>
          </w:tcPr>
          <w:p w14:paraId="0102F233" w14:textId="77777777" w:rsidR="00142113" w:rsidRDefault="00142113" w:rsidP="008B1879">
            <w:pPr>
              <w:jc w:val="both"/>
              <w:rPr>
                <w:rFonts w:ascii="Calibri" w:hAnsi="Calibri" w:cs="Calibri"/>
                <w:color w:val="000000"/>
              </w:rPr>
            </w:pPr>
          </w:p>
        </w:tc>
        <w:tc>
          <w:tcPr>
            <w:tcW w:w="2977" w:type="dxa"/>
            <w:shd w:val="clear" w:color="auto" w:fill="E7E6E6"/>
          </w:tcPr>
          <w:p w14:paraId="69123D95" w14:textId="77777777" w:rsidR="00142113" w:rsidRDefault="00142113" w:rsidP="008B1879">
            <w:pPr>
              <w:jc w:val="both"/>
              <w:rPr>
                <w:rFonts w:ascii="Calibri" w:hAnsi="Calibri" w:cs="Calibri"/>
                <w:color w:val="000000"/>
              </w:rPr>
            </w:pPr>
          </w:p>
        </w:tc>
        <w:tc>
          <w:tcPr>
            <w:tcW w:w="365" w:type="dxa"/>
            <w:tcBorders>
              <w:top w:val="single" w:sz="4" w:space="0" w:color="auto"/>
              <w:bottom w:val="single" w:sz="4" w:space="0" w:color="auto"/>
            </w:tcBorders>
            <w:shd w:val="clear" w:color="auto" w:fill="auto"/>
          </w:tcPr>
          <w:p w14:paraId="7BD159AA" w14:textId="77777777" w:rsidR="00142113" w:rsidRDefault="00142113" w:rsidP="008B1879">
            <w:pPr>
              <w:jc w:val="both"/>
              <w:rPr>
                <w:rFonts w:ascii="Calibri" w:hAnsi="Calibri" w:cs="Calibri"/>
                <w:color w:val="000000"/>
              </w:rPr>
            </w:pPr>
          </w:p>
        </w:tc>
      </w:tr>
      <w:tr w:rsidR="00205379" w14:paraId="18A6404C" w14:textId="77777777" w:rsidTr="008B1879">
        <w:trPr>
          <w:trHeight w:hRule="exact" w:val="272"/>
        </w:trPr>
        <w:tc>
          <w:tcPr>
            <w:tcW w:w="1980" w:type="dxa"/>
            <w:tcBorders>
              <w:right w:val="single" w:sz="4" w:space="0" w:color="auto"/>
            </w:tcBorders>
            <w:shd w:val="clear" w:color="auto" w:fill="E7E6E6"/>
          </w:tcPr>
          <w:p w14:paraId="590D9DF1" w14:textId="77777777" w:rsidR="00142113" w:rsidRDefault="00142113" w:rsidP="008B1879">
            <w:pPr>
              <w:jc w:val="both"/>
              <w:rPr>
                <w:rFonts w:ascii="Calibri" w:hAnsi="Calibri" w:cs="Calibri"/>
                <w:color w:val="000000"/>
              </w:rPr>
            </w:pPr>
            <w:r>
              <w:rPr>
                <w:rFonts w:ascii="Calibri" w:hAnsi="Calibri" w:cs="Calibri"/>
                <w:color w:val="000000"/>
              </w:rPr>
              <w:t>Black Caribbean</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A711EE2" w14:textId="77777777" w:rsidR="00142113" w:rsidRDefault="00142113" w:rsidP="008B1879">
            <w:pPr>
              <w:jc w:val="both"/>
              <w:rPr>
                <w:rFonts w:ascii="Calibri" w:hAnsi="Calibri" w:cs="Calibri"/>
                <w:color w:val="000000"/>
              </w:rPr>
            </w:pPr>
          </w:p>
        </w:tc>
        <w:tc>
          <w:tcPr>
            <w:tcW w:w="1134" w:type="dxa"/>
            <w:tcBorders>
              <w:left w:val="single" w:sz="4" w:space="0" w:color="auto"/>
            </w:tcBorders>
            <w:shd w:val="clear" w:color="auto" w:fill="auto"/>
          </w:tcPr>
          <w:p w14:paraId="60BAB95D" w14:textId="77777777" w:rsidR="00142113" w:rsidRDefault="00142113" w:rsidP="008B1879">
            <w:pPr>
              <w:jc w:val="both"/>
              <w:rPr>
                <w:rFonts w:ascii="Calibri" w:hAnsi="Calibri" w:cs="Calibri"/>
                <w:color w:val="000000"/>
              </w:rPr>
            </w:pPr>
          </w:p>
        </w:tc>
        <w:tc>
          <w:tcPr>
            <w:tcW w:w="1843" w:type="dxa"/>
            <w:tcBorders>
              <w:right w:val="single" w:sz="4" w:space="0" w:color="auto"/>
            </w:tcBorders>
            <w:shd w:val="clear" w:color="auto" w:fill="E7E6E6"/>
          </w:tcPr>
          <w:p w14:paraId="766608F6" w14:textId="77777777" w:rsidR="00142113" w:rsidRDefault="00142113" w:rsidP="008B1879">
            <w:pPr>
              <w:jc w:val="both"/>
              <w:rPr>
                <w:rFonts w:ascii="Calibri" w:hAnsi="Calibri" w:cs="Calibri"/>
                <w:color w:val="000000"/>
              </w:rPr>
            </w:pPr>
            <w:r>
              <w:rPr>
                <w:rFonts w:ascii="Calibri" w:hAnsi="Calibri" w:cs="Calibri"/>
                <w:color w:val="000000"/>
              </w:rPr>
              <w:t>Irish</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372BFF3" w14:textId="77777777" w:rsidR="00205379" w:rsidRDefault="00205379" w:rsidP="008B1879">
            <w:pPr>
              <w:jc w:val="both"/>
              <w:rPr>
                <w:rFonts w:ascii="Calibri" w:hAnsi="Calibri" w:cs="Calibri"/>
                <w:color w:val="000000"/>
              </w:rPr>
            </w:pPr>
          </w:p>
        </w:tc>
        <w:tc>
          <w:tcPr>
            <w:tcW w:w="992" w:type="dxa"/>
            <w:tcBorders>
              <w:left w:val="single" w:sz="4" w:space="0" w:color="auto"/>
            </w:tcBorders>
            <w:shd w:val="clear" w:color="auto" w:fill="auto"/>
          </w:tcPr>
          <w:p w14:paraId="243AAD6A" w14:textId="77777777" w:rsidR="00142113" w:rsidRDefault="00142113" w:rsidP="008B1879">
            <w:pPr>
              <w:jc w:val="both"/>
              <w:rPr>
                <w:rFonts w:ascii="Calibri" w:hAnsi="Calibri" w:cs="Calibri"/>
                <w:color w:val="000000"/>
              </w:rPr>
            </w:pPr>
          </w:p>
        </w:tc>
        <w:tc>
          <w:tcPr>
            <w:tcW w:w="2977" w:type="dxa"/>
            <w:tcBorders>
              <w:right w:val="single" w:sz="4" w:space="0" w:color="auto"/>
            </w:tcBorders>
            <w:shd w:val="clear" w:color="auto" w:fill="E7E6E6"/>
          </w:tcPr>
          <w:p w14:paraId="7A1B70B4" w14:textId="77777777" w:rsidR="00142113" w:rsidRDefault="00205379" w:rsidP="008B1879">
            <w:pPr>
              <w:jc w:val="both"/>
              <w:rPr>
                <w:rFonts w:ascii="Calibri" w:hAnsi="Calibri" w:cs="Calibri"/>
                <w:color w:val="000000"/>
              </w:rPr>
            </w:pPr>
            <w:r>
              <w:rPr>
                <w:rFonts w:ascii="Calibri" w:hAnsi="Calibri" w:cs="Calibri"/>
                <w:color w:val="000000"/>
              </w:rPr>
              <w:t>Do not wish to disclose</w:t>
            </w:r>
          </w:p>
        </w:tc>
        <w:tc>
          <w:tcPr>
            <w:tcW w:w="365" w:type="dxa"/>
            <w:tcBorders>
              <w:top w:val="single" w:sz="4" w:space="0" w:color="auto"/>
              <w:left w:val="single" w:sz="4" w:space="0" w:color="auto"/>
              <w:bottom w:val="single" w:sz="4" w:space="0" w:color="auto"/>
              <w:right w:val="single" w:sz="4" w:space="0" w:color="auto"/>
            </w:tcBorders>
            <w:shd w:val="clear" w:color="auto" w:fill="auto"/>
          </w:tcPr>
          <w:p w14:paraId="09BFA83F" w14:textId="77777777" w:rsidR="00142113" w:rsidRDefault="00142113" w:rsidP="008B1879">
            <w:pPr>
              <w:jc w:val="both"/>
              <w:rPr>
                <w:rFonts w:ascii="Calibri" w:hAnsi="Calibri" w:cs="Calibri"/>
                <w:color w:val="000000"/>
              </w:rPr>
            </w:pPr>
          </w:p>
        </w:tc>
      </w:tr>
    </w:tbl>
    <w:p w14:paraId="3CFD5B0F" w14:textId="77777777" w:rsidR="00D31840" w:rsidRDefault="00D31840" w:rsidP="008A6301">
      <w:pPr>
        <w:ind w:left="113"/>
        <w:jc w:val="both"/>
        <w:rPr>
          <w:rFonts w:ascii="Calibri" w:hAnsi="Calibri" w:cs="Calibri"/>
          <w:color w:val="000000"/>
        </w:rPr>
      </w:pPr>
    </w:p>
    <w:p w14:paraId="5E9B11CF" w14:textId="77777777" w:rsidR="009A1369" w:rsidRDefault="009A1369" w:rsidP="008A6301">
      <w:pPr>
        <w:ind w:left="113"/>
        <w:jc w:val="both"/>
        <w:rPr>
          <w:rFonts w:ascii="Calibri" w:hAnsi="Calibri" w:cs="Calibri"/>
          <w:color w:val="000000"/>
        </w:rPr>
      </w:pPr>
    </w:p>
    <w:p w14:paraId="7E071759" w14:textId="77777777" w:rsidR="008A6301" w:rsidRDefault="008A6301" w:rsidP="008A6301">
      <w:pPr>
        <w:ind w:left="113"/>
        <w:jc w:val="both"/>
        <w:rPr>
          <w:rFonts w:ascii="Calibri" w:hAnsi="Calibri" w:cs="Calibri"/>
          <w:color w:val="000000"/>
        </w:rPr>
      </w:pPr>
      <w:r>
        <w:rPr>
          <w:rFonts w:ascii="Calibri" w:hAnsi="Calibri" w:cs="Calibri"/>
          <w:color w:val="000000"/>
        </w:rPr>
        <w:t>Other (</w:t>
      </w:r>
      <w:r>
        <w:rPr>
          <w:rFonts w:ascii="Calibri" w:hAnsi="Calibri" w:cs="Calibri"/>
          <w:i/>
          <w:color w:val="000000"/>
        </w:rPr>
        <w:t>please specify)</w:t>
      </w:r>
      <w:r>
        <w:rPr>
          <w:rFonts w:ascii="Calibri" w:hAnsi="Calibri" w:cs="Calibri"/>
          <w:color w:val="000000"/>
        </w:rPr>
        <w:t xml:space="preserve">: </w:t>
      </w:r>
      <w:r w:rsidR="009A1369">
        <w:rPr>
          <w:rFonts w:ascii="Calibri" w:hAnsi="Calibri" w:cs="Calibri"/>
          <w:color w:val="000000"/>
        </w:rPr>
        <w:t>___________________________________________________</w:t>
      </w:r>
    </w:p>
    <w:p w14:paraId="7117B9C6" w14:textId="77777777" w:rsidR="008A6301" w:rsidRDefault="008A6301" w:rsidP="008A6301">
      <w:pPr>
        <w:ind w:left="-238"/>
        <w:jc w:val="both"/>
        <w:rPr>
          <w:rFonts w:ascii="Calibri" w:hAnsi="Calibri" w:cs="Calibri"/>
          <w:color w:val="000000"/>
        </w:rPr>
      </w:pPr>
    </w:p>
    <w:p w14:paraId="363ED84B" w14:textId="77777777" w:rsidR="00197DCD" w:rsidRDefault="00123729">
      <w:pPr>
        <w:rPr>
          <w:rFonts w:ascii="Calibri" w:hAnsi="Calibri" w:cs="Calibri"/>
          <w:b/>
          <w:color w:val="000000"/>
          <w:sz w:val="32"/>
          <w:szCs w:val="32"/>
        </w:rPr>
      </w:pPr>
      <w:r>
        <w:rPr>
          <w:rFonts w:ascii="Calibri" w:hAnsi="Calibri" w:cs="Calibri"/>
          <w:b/>
          <w:color w:val="000000"/>
          <w:sz w:val="32"/>
          <w:szCs w:val="32"/>
        </w:rPr>
        <w:br w:type="page"/>
      </w:r>
      <w:r w:rsidR="00044137">
        <w:rPr>
          <w:rFonts w:ascii="Calibri" w:hAnsi="Calibri" w:cs="Calibri"/>
          <w:b/>
          <w:color w:val="000000"/>
          <w:sz w:val="32"/>
          <w:szCs w:val="32"/>
        </w:rPr>
        <w:lastRenderedPageBreak/>
        <w:t xml:space="preserve">ALL ABOUT </w:t>
      </w:r>
      <w:r w:rsidR="004627B9">
        <w:rPr>
          <w:rFonts w:ascii="Calibri" w:hAnsi="Calibri" w:cs="Calibri"/>
          <w:b/>
          <w:color w:val="000000"/>
          <w:sz w:val="32"/>
          <w:szCs w:val="32"/>
        </w:rPr>
        <w:t>YOUR INTEREST IN VOLUNTEERING</w:t>
      </w:r>
    </w:p>
    <w:p w14:paraId="23FC765C" w14:textId="77777777" w:rsidR="004627B9" w:rsidRDefault="004627B9">
      <w:pPr>
        <w:rPr>
          <w:rFonts w:ascii="Calibri" w:hAnsi="Calibri" w:cs="Calibri"/>
          <w:color w:val="000000"/>
          <w:szCs w:val="3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6"/>
      </w:tblGrid>
      <w:tr w:rsidR="000B7036" w14:paraId="1569A33B" w14:textId="77777777" w:rsidTr="0045536B">
        <w:tc>
          <w:tcPr>
            <w:tcW w:w="10456" w:type="dxa"/>
            <w:tcBorders>
              <w:bottom w:val="nil"/>
            </w:tcBorders>
            <w:shd w:val="clear" w:color="auto" w:fill="E0E0E0"/>
          </w:tcPr>
          <w:p w14:paraId="27557B58" w14:textId="77777777" w:rsidR="000B7036" w:rsidRDefault="006A0CA4" w:rsidP="0053667E">
            <w:pPr>
              <w:spacing w:before="120" w:after="120"/>
              <w:jc w:val="both"/>
              <w:rPr>
                <w:rFonts w:ascii="Calibri" w:hAnsi="Calibri" w:cs="Calibri"/>
                <w:b/>
                <w:color w:val="000000"/>
                <w:sz w:val="20"/>
                <w:szCs w:val="22"/>
              </w:rPr>
            </w:pPr>
            <w:r>
              <w:rPr>
                <w:rFonts w:ascii="Calibri" w:hAnsi="Calibri" w:cs="Calibri"/>
                <w:b/>
                <w:color w:val="000000"/>
                <w:szCs w:val="24"/>
              </w:rPr>
              <w:t>W</w:t>
            </w:r>
            <w:r w:rsidR="000B7036">
              <w:rPr>
                <w:rFonts w:ascii="Calibri" w:hAnsi="Calibri" w:cs="Calibri"/>
                <w:b/>
                <w:color w:val="000000"/>
                <w:szCs w:val="24"/>
              </w:rPr>
              <w:t xml:space="preserve">hy </w:t>
            </w:r>
            <w:r w:rsidR="00123729">
              <w:rPr>
                <w:rFonts w:ascii="Calibri" w:hAnsi="Calibri" w:cs="Calibri"/>
                <w:b/>
                <w:color w:val="000000"/>
                <w:szCs w:val="24"/>
              </w:rPr>
              <w:t>would you</w:t>
            </w:r>
            <w:r w:rsidR="000B7036">
              <w:rPr>
                <w:rFonts w:ascii="Calibri" w:hAnsi="Calibri" w:cs="Calibri"/>
                <w:b/>
                <w:color w:val="000000"/>
                <w:szCs w:val="24"/>
              </w:rPr>
              <w:t xml:space="preserve"> like to join Age </w:t>
            </w:r>
            <w:r w:rsidR="00856A5A">
              <w:rPr>
                <w:rFonts w:ascii="Calibri" w:hAnsi="Calibri" w:cs="Calibri"/>
                <w:b/>
                <w:color w:val="000000"/>
                <w:szCs w:val="24"/>
              </w:rPr>
              <w:t>UK</w:t>
            </w:r>
            <w:r w:rsidR="000B7036">
              <w:rPr>
                <w:rFonts w:ascii="Calibri" w:hAnsi="Calibri" w:cs="Calibri"/>
                <w:b/>
                <w:color w:val="000000"/>
                <w:szCs w:val="24"/>
              </w:rPr>
              <w:t xml:space="preserve"> Barnet as a volunteer</w:t>
            </w:r>
            <w:r>
              <w:rPr>
                <w:rFonts w:ascii="Calibri" w:hAnsi="Calibri" w:cs="Calibri"/>
                <w:b/>
                <w:color w:val="000000"/>
                <w:szCs w:val="24"/>
              </w:rPr>
              <w:t xml:space="preserve">? </w:t>
            </w:r>
            <w:r w:rsidR="00F42B9C">
              <w:rPr>
                <w:rFonts w:ascii="Calibri" w:hAnsi="Calibri" w:cs="Calibri"/>
                <w:color w:val="000000"/>
                <w:szCs w:val="24"/>
              </w:rPr>
              <w:t>(</w:t>
            </w:r>
            <w:r>
              <w:rPr>
                <w:rFonts w:ascii="Calibri" w:hAnsi="Calibri" w:cs="Calibri"/>
                <w:color w:val="000000"/>
                <w:szCs w:val="24"/>
              </w:rPr>
              <w:t>This information will help us plan your volunteering experience better.</w:t>
            </w:r>
            <w:r w:rsidR="00F42B9C">
              <w:rPr>
                <w:rFonts w:ascii="Calibri" w:hAnsi="Calibri" w:cs="Calibri"/>
                <w:color w:val="000000"/>
                <w:szCs w:val="24"/>
              </w:rPr>
              <w:t>)</w:t>
            </w:r>
          </w:p>
        </w:tc>
      </w:tr>
      <w:tr w:rsidR="000B7036" w14:paraId="118159E5" w14:textId="77777777" w:rsidTr="0045536B">
        <w:trPr>
          <w:trHeight w:hRule="exact" w:val="4139"/>
        </w:trPr>
        <w:tc>
          <w:tcPr>
            <w:tcW w:w="10456" w:type="dxa"/>
            <w:tcBorders>
              <w:top w:val="nil"/>
            </w:tcBorders>
          </w:tcPr>
          <w:p w14:paraId="10A7D41F" w14:textId="77777777" w:rsidR="000B7036" w:rsidRDefault="000B7036" w:rsidP="00042B02">
            <w:pPr>
              <w:jc w:val="both"/>
              <w:rPr>
                <w:rFonts w:ascii="Calibri" w:hAnsi="Calibri" w:cs="Calibri"/>
                <w:b/>
                <w:color w:val="000000"/>
                <w:sz w:val="20"/>
                <w:szCs w:val="22"/>
              </w:rPr>
            </w:pPr>
          </w:p>
        </w:tc>
      </w:tr>
      <w:tr w:rsidR="00736328" w14:paraId="196D2E6D" w14:textId="77777777" w:rsidTr="00123729">
        <w:tc>
          <w:tcPr>
            <w:tcW w:w="10456" w:type="dxa"/>
            <w:tcBorders>
              <w:bottom w:val="single" w:sz="4" w:space="0" w:color="auto"/>
            </w:tcBorders>
            <w:shd w:val="clear" w:color="auto" w:fill="E0E0E0"/>
          </w:tcPr>
          <w:p w14:paraId="2A62553F" w14:textId="77777777" w:rsidR="000B7036" w:rsidRDefault="000B7036" w:rsidP="00E323FE">
            <w:pPr>
              <w:spacing w:before="120" w:after="120"/>
              <w:jc w:val="both"/>
              <w:rPr>
                <w:rFonts w:ascii="Calibri" w:hAnsi="Calibri" w:cs="Calibri"/>
                <w:b/>
                <w:color w:val="000000"/>
                <w:sz w:val="20"/>
                <w:szCs w:val="22"/>
              </w:rPr>
            </w:pPr>
            <w:r>
              <w:rPr>
                <w:rFonts w:ascii="Calibri" w:hAnsi="Calibri" w:cs="Calibri"/>
                <w:b/>
                <w:color w:val="000000"/>
                <w:szCs w:val="24"/>
              </w:rPr>
              <w:t xml:space="preserve">Please detail any qualifications, </w:t>
            </w:r>
            <w:r w:rsidR="008A683B">
              <w:rPr>
                <w:rFonts w:ascii="Calibri" w:hAnsi="Calibri" w:cs="Calibri"/>
                <w:b/>
                <w:color w:val="000000"/>
                <w:szCs w:val="24"/>
              </w:rPr>
              <w:t xml:space="preserve">skills, </w:t>
            </w:r>
            <w:r>
              <w:rPr>
                <w:rFonts w:ascii="Calibri" w:hAnsi="Calibri" w:cs="Calibri"/>
                <w:b/>
                <w:color w:val="000000"/>
                <w:szCs w:val="24"/>
              </w:rPr>
              <w:t>experience,</w:t>
            </w:r>
            <w:r w:rsidR="00F42B9C">
              <w:rPr>
                <w:rFonts w:ascii="Calibri" w:hAnsi="Calibri" w:cs="Calibri"/>
                <w:b/>
                <w:color w:val="000000"/>
                <w:szCs w:val="24"/>
              </w:rPr>
              <w:t xml:space="preserve"> </w:t>
            </w:r>
            <w:r w:rsidR="00123729">
              <w:rPr>
                <w:rFonts w:ascii="Calibri" w:hAnsi="Calibri" w:cs="Calibri"/>
                <w:b/>
                <w:color w:val="000000"/>
                <w:szCs w:val="24"/>
              </w:rPr>
              <w:t>interests</w:t>
            </w:r>
            <w:r>
              <w:rPr>
                <w:rFonts w:ascii="Calibri" w:hAnsi="Calibri" w:cs="Calibri"/>
                <w:b/>
                <w:color w:val="000000"/>
                <w:szCs w:val="24"/>
              </w:rPr>
              <w:t>.</w:t>
            </w:r>
          </w:p>
        </w:tc>
      </w:tr>
      <w:tr w:rsidR="00736328" w14:paraId="792408EF" w14:textId="77777777" w:rsidTr="00123729">
        <w:trPr>
          <w:trHeight w:hRule="exact" w:val="2167"/>
        </w:trPr>
        <w:tc>
          <w:tcPr>
            <w:tcW w:w="10456" w:type="dxa"/>
            <w:tcBorders>
              <w:top w:val="single" w:sz="4" w:space="0" w:color="auto"/>
            </w:tcBorders>
          </w:tcPr>
          <w:p w14:paraId="0C9ACB97" w14:textId="77777777" w:rsidR="000B7036" w:rsidRDefault="000B7036" w:rsidP="00042B02">
            <w:pPr>
              <w:jc w:val="both"/>
              <w:rPr>
                <w:rFonts w:ascii="Calibri" w:hAnsi="Calibri" w:cs="Calibri"/>
                <w:color w:val="000000"/>
                <w:szCs w:val="24"/>
              </w:rPr>
            </w:pPr>
          </w:p>
          <w:p w14:paraId="298117FA" w14:textId="77777777" w:rsidR="000B7036" w:rsidRDefault="000B7036" w:rsidP="00042B02">
            <w:pPr>
              <w:jc w:val="both"/>
              <w:rPr>
                <w:rFonts w:ascii="Calibri" w:hAnsi="Calibri" w:cs="Calibri"/>
                <w:color w:val="000000"/>
                <w:szCs w:val="24"/>
              </w:rPr>
            </w:pPr>
          </w:p>
          <w:p w14:paraId="5881AD88" w14:textId="77777777" w:rsidR="000B7036" w:rsidRDefault="000B7036" w:rsidP="00042B02">
            <w:pPr>
              <w:jc w:val="both"/>
              <w:rPr>
                <w:rFonts w:ascii="Calibri" w:hAnsi="Calibri" w:cs="Calibri"/>
                <w:color w:val="000000"/>
                <w:szCs w:val="24"/>
              </w:rPr>
            </w:pPr>
          </w:p>
          <w:p w14:paraId="01EB20D6" w14:textId="77777777" w:rsidR="000B7036" w:rsidRDefault="000B7036" w:rsidP="00042B02">
            <w:pPr>
              <w:jc w:val="both"/>
              <w:rPr>
                <w:rFonts w:ascii="Calibri" w:hAnsi="Calibri" w:cs="Calibri"/>
                <w:color w:val="000000"/>
                <w:szCs w:val="24"/>
              </w:rPr>
            </w:pPr>
          </w:p>
          <w:p w14:paraId="345770D5" w14:textId="77777777" w:rsidR="000B7036" w:rsidRDefault="000B7036" w:rsidP="00042B02">
            <w:pPr>
              <w:jc w:val="both"/>
              <w:rPr>
                <w:rFonts w:ascii="Calibri" w:hAnsi="Calibri" w:cs="Calibri"/>
                <w:color w:val="000000"/>
                <w:szCs w:val="24"/>
              </w:rPr>
            </w:pPr>
          </w:p>
          <w:p w14:paraId="199072FA" w14:textId="77777777" w:rsidR="000B7036" w:rsidRDefault="000B7036" w:rsidP="00042B02">
            <w:pPr>
              <w:jc w:val="both"/>
              <w:rPr>
                <w:rFonts w:ascii="Calibri" w:hAnsi="Calibri" w:cs="Calibri"/>
                <w:color w:val="000000"/>
                <w:szCs w:val="24"/>
              </w:rPr>
            </w:pPr>
          </w:p>
          <w:p w14:paraId="559791E6" w14:textId="77777777" w:rsidR="000B7036" w:rsidRDefault="000B7036" w:rsidP="00042B02">
            <w:pPr>
              <w:jc w:val="both"/>
              <w:rPr>
                <w:rFonts w:ascii="Calibri" w:hAnsi="Calibri" w:cs="Calibri"/>
                <w:color w:val="000000"/>
                <w:szCs w:val="24"/>
              </w:rPr>
            </w:pPr>
          </w:p>
          <w:p w14:paraId="32C4FD6C" w14:textId="77777777" w:rsidR="000B7036" w:rsidRDefault="000B7036" w:rsidP="00042B02">
            <w:pPr>
              <w:jc w:val="both"/>
              <w:rPr>
                <w:rFonts w:ascii="Calibri" w:hAnsi="Calibri" w:cs="Calibri"/>
                <w:color w:val="000000"/>
                <w:szCs w:val="24"/>
              </w:rPr>
            </w:pPr>
          </w:p>
          <w:p w14:paraId="4A3ADC0B" w14:textId="77777777" w:rsidR="000B7036" w:rsidRDefault="000B7036" w:rsidP="00042B02">
            <w:pPr>
              <w:jc w:val="both"/>
              <w:rPr>
                <w:rFonts w:ascii="Calibri" w:hAnsi="Calibri" w:cs="Calibri"/>
                <w:color w:val="000000"/>
                <w:szCs w:val="24"/>
              </w:rPr>
            </w:pPr>
          </w:p>
          <w:p w14:paraId="4F187A98" w14:textId="77777777" w:rsidR="000B7036" w:rsidRDefault="000B7036" w:rsidP="00042B02">
            <w:pPr>
              <w:jc w:val="both"/>
              <w:rPr>
                <w:rFonts w:ascii="Calibri" w:hAnsi="Calibri" w:cs="Calibri"/>
                <w:b/>
                <w:color w:val="000000"/>
                <w:sz w:val="20"/>
                <w:szCs w:val="22"/>
              </w:rPr>
            </w:pPr>
          </w:p>
        </w:tc>
      </w:tr>
      <w:tr w:rsidR="00736328" w14:paraId="69023EDF" w14:textId="77777777">
        <w:trPr>
          <w:trHeight w:hRule="exact" w:val="439"/>
        </w:trPr>
        <w:tc>
          <w:tcPr>
            <w:tcW w:w="10456" w:type="dxa"/>
            <w:tcBorders>
              <w:top w:val="nil"/>
            </w:tcBorders>
            <w:shd w:val="clear" w:color="auto" w:fill="D9D9D9"/>
          </w:tcPr>
          <w:p w14:paraId="7677B25B" w14:textId="77777777" w:rsidR="00831D4B" w:rsidRDefault="00831D4B" w:rsidP="00042B02">
            <w:pPr>
              <w:jc w:val="both"/>
              <w:rPr>
                <w:rFonts w:ascii="Calibri" w:hAnsi="Calibri" w:cs="Calibri"/>
                <w:b/>
                <w:bCs/>
                <w:color w:val="000000"/>
                <w:szCs w:val="24"/>
              </w:rPr>
            </w:pPr>
            <w:r>
              <w:rPr>
                <w:rFonts w:ascii="Calibri" w:hAnsi="Calibri" w:cs="Calibri"/>
                <w:b/>
                <w:bCs/>
                <w:color w:val="000000"/>
                <w:szCs w:val="24"/>
              </w:rPr>
              <w:t>Do you speak any additional languages</w:t>
            </w:r>
            <w:r w:rsidR="00123729">
              <w:rPr>
                <w:rFonts w:ascii="Calibri" w:hAnsi="Calibri" w:cs="Calibri"/>
                <w:b/>
                <w:bCs/>
                <w:color w:val="000000"/>
                <w:szCs w:val="24"/>
              </w:rPr>
              <w:t>?</w:t>
            </w:r>
          </w:p>
        </w:tc>
      </w:tr>
      <w:tr w:rsidR="00736328" w14:paraId="3ADE2258" w14:textId="77777777" w:rsidTr="00123729">
        <w:trPr>
          <w:trHeight w:hRule="exact" w:val="1024"/>
        </w:trPr>
        <w:tc>
          <w:tcPr>
            <w:tcW w:w="10456" w:type="dxa"/>
            <w:tcBorders>
              <w:top w:val="nil"/>
              <w:bottom w:val="single" w:sz="4" w:space="0" w:color="auto"/>
            </w:tcBorders>
          </w:tcPr>
          <w:p w14:paraId="1632EDEC" w14:textId="77777777" w:rsidR="00123729" w:rsidRDefault="00123729" w:rsidP="00042B02">
            <w:pPr>
              <w:jc w:val="both"/>
              <w:rPr>
                <w:rFonts w:ascii="Calibri" w:hAnsi="Calibri" w:cs="Calibri"/>
                <w:b/>
                <w:bCs/>
                <w:color w:val="000000"/>
                <w:szCs w:val="24"/>
              </w:rPr>
            </w:pPr>
          </w:p>
        </w:tc>
      </w:tr>
      <w:tr w:rsidR="00736328" w14:paraId="64D620C0" w14:textId="77777777" w:rsidTr="00123729">
        <w:tc>
          <w:tcPr>
            <w:tcW w:w="10456" w:type="dxa"/>
            <w:tcBorders>
              <w:bottom w:val="single" w:sz="4" w:space="0" w:color="auto"/>
            </w:tcBorders>
            <w:shd w:val="clear" w:color="auto" w:fill="E0E0E0"/>
          </w:tcPr>
          <w:p w14:paraId="76D858DD" w14:textId="77777777" w:rsidR="000B7036" w:rsidRDefault="000B7036" w:rsidP="0053667E">
            <w:pPr>
              <w:spacing w:before="120" w:after="120"/>
              <w:jc w:val="both"/>
              <w:rPr>
                <w:rFonts w:ascii="Calibri" w:hAnsi="Calibri" w:cs="Calibri"/>
                <w:b/>
                <w:color w:val="000000"/>
                <w:sz w:val="20"/>
                <w:szCs w:val="22"/>
              </w:rPr>
            </w:pPr>
            <w:r>
              <w:rPr>
                <w:rFonts w:ascii="Calibri" w:hAnsi="Calibri" w:cs="Calibri"/>
                <w:b/>
                <w:color w:val="000000"/>
                <w:szCs w:val="24"/>
              </w:rPr>
              <w:t>What days/times would you be available?</w:t>
            </w:r>
          </w:p>
        </w:tc>
      </w:tr>
      <w:tr w:rsidR="00736328" w14:paraId="34C260E9" w14:textId="77777777" w:rsidTr="00123729">
        <w:trPr>
          <w:trHeight w:hRule="exact" w:val="1066"/>
        </w:trPr>
        <w:tc>
          <w:tcPr>
            <w:tcW w:w="10456" w:type="dxa"/>
            <w:tcBorders>
              <w:top w:val="single" w:sz="4" w:space="0" w:color="auto"/>
              <w:bottom w:val="single" w:sz="4" w:space="0" w:color="auto"/>
            </w:tcBorders>
          </w:tcPr>
          <w:p w14:paraId="05B3595E" w14:textId="77777777" w:rsidR="000B7036" w:rsidRDefault="000B7036" w:rsidP="00042B02">
            <w:pPr>
              <w:jc w:val="both"/>
              <w:rPr>
                <w:rFonts w:ascii="Calibri" w:hAnsi="Calibri" w:cs="Calibri"/>
                <w:color w:val="000000"/>
                <w:szCs w:val="24"/>
              </w:rPr>
            </w:pPr>
          </w:p>
          <w:p w14:paraId="4C78290A" w14:textId="77777777" w:rsidR="000B7036" w:rsidRDefault="000B7036" w:rsidP="00042B02">
            <w:pPr>
              <w:jc w:val="both"/>
              <w:rPr>
                <w:rFonts w:ascii="Calibri" w:hAnsi="Calibri" w:cs="Calibri"/>
                <w:color w:val="000000"/>
                <w:szCs w:val="24"/>
              </w:rPr>
            </w:pPr>
          </w:p>
          <w:p w14:paraId="38CB3FD2" w14:textId="77777777" w:rsidR="0025594D" w:rsidRDefault="0025594D" w:rsidP="00042B02">
            <w:pPr>
              <w:jc w:val="both"/>
              <w:rPr>
                <w:rFonts w:ascii="Calibri" w:hAnsi="Calibri" w:cs="Calibri"/>
                <w:color w:val="000000"/>
                <w:szCs w:val="24"/>
              </w:rPr>
            </w:pPr>
          </w:p>
          <w:p w14:paraId="685C374D" w14:textId="77777777" w:rsidR="000B7036" w:rsidRDefault="000B7036" w:rsidP="00042B02">
            <w:pPr>
              <w:jc w:val="both"/>
              <w:rPr>
                <w:rFonts w:ascii="Calibri" w:hAnsi="Calibri" w:cs="Calibri"/>
                <w:b/>
                <w:color w:val="000000"/>
                <w:sz w:val="20"/>
                <w:szCs w:val="22"/>
              </w:rPr>
            </w:pPr>
          </w:p>
        </w:tc>
      </w:tr>
      <w:tr w:rsidR="00736328" w14:paraId="1F542321" w14:textId="77777777" w:rsidTr="00123729">
        <w:tc>
          <w:tcPr>
            <w:tcW w:w="10456" w:type="dxa"/>
            <w:tcBorders>
              <w:bottom w:val="single" w:sz="4" w:space="0" w:color="auto"/>
            </w:tcBorders>
            <w:shd w:val="clear" w:color="auto" w:fill="E0E0E0"/>
          </w:tcPr>
          <w:p w14:paraId="200C9F9E" w14:textId="77777777" w:rsidR="000B7036" w:rsidRDefault="000B7036" w:rsidP="0053667E">
            <w:pPr>
              <w:spacing w:before="120" w:after="120"/>
              <w:jc w:val="both"/>
              <w:rPr>
                <w:rFonts w:ascii="Calibri" w:hAnsi="Calibri" w:cs="Calibri"/>
                <w:b/>
                <w:color w:val="000000"/>
                <w:sz w:val="20"/>
                <w:szCs w:val="22"/>
              </w:rPr>
            </w:pPr>
            <w:r>
              <w:rPr>
                <w:rFonts w:ascii="Calibri" w:hAnsi="Calibri" w:cs="Calibri"/>
                <w:b/>
                <w:color w:val="000000"/>
                <w:szCs w:val="24"/>
              </w:rPr>
              <w:t>How much time do you think you could commit to volunteering per month?</w:t>
            </w:r>
          </w:p>
        </w:tc>
      </w:tr>
      <w:tr w:rsidR="00736328" w14:paraId="382F2EC1" w14:textId="77777777" w:rsidTr="00123729">
        <w:trPr>
          <w:trHeight w:hRule="exact" w:val="782"/>
        </w:trPr>
        <w:tc>
          <w:tcPr>
            <w:tcW w:w="10456" w:type="dxa"/>
            <w:tcBorders>
              <w:top w:val="single" w:sz="4" w:space="0" w:color="auto"/>
              <w:bottom w:val="single" w:sz="4" w:space="0" w:color="auto"/>
            </w:tcBorders>
          </w:tcPr>
          <w:p w14:paraId="79D45B56" w14:textId="77777777" w:rsidR="000B7036" w:rsidRDefault="000B7036" w:rsidP="00042B02">
            <w:pPr>
              <w:jc w:val="both"/>
              <w:rPr>
                <w:rFonts w:ascii="Calibri" w:hAnsi="Calibri" w:cs="Calibri"/>
                <w:color w:val="000000"/>
                <w:szCs w:val="24"/>
              </w:rPr>
            </w:pPr>
          </w:p>
          <w:p w14:paraId="62C0F4D7" w14:textId="77777777" w:rsidR="000B7036" w:rsidRDefault="000B7036" w:rsidP="00042B02">
            <w:pPr>
              <w:jc w:val="both"/>
              <w:rPr>
                <w:rFonts w:ascii="Calibri" w:hAnsi="Calibri" w:cs="Calibri"/>
                <w:color w:val="000000"/>
                <w:szCs w:val="24"/>
              </w:rPr>
            </w:pPr>
          </w:p>
          <w:p w14:paraId="1F7DCD06" w14:textId="77777777" w:rsidR="000B7036" w:rsidRDefault="000B7036" w:rsidP="00042B02">
            <w:pPr>
              <w:jc w:val="both"/>
              <w:rPr>
                <w:rFonts w:ascii="Calibri" w:hAnsi="Calibri" w:cs="Calibri"/>
                <w:b/>
                <w:color w:val="000000"/>
                <w:sz w:val="20"/>
                <w:szCs w:val="22"/>
              </w:rPr>
            </w:pPr>
          </w:p>
        </w:tc>
      </w:tr>
      <w:tr w:rsidR="00736328" w14:paraId="700D57C7" w14:textId="77777777" w:rsidTr="00123729">
        <w:tc>
          <w:tcPr>
            <w:tcW w:w="10456" w:type="dxa"/>
            <w:tcBorders>
              <w:bottom w:val="single" w:sz="4" w:space="0" w:color="auto"/>
            </w:tcBorders>
            <w:shd w:val="clear" w:color="auto" w:fill="E0E0E0"/>
          </w:tcPr>
          <w:p w14:paraId="05217836" w14:textId="77777777" w:rsidR="000B7036" w:rsidRDefault="000B7036" w:rsidP="0053667E">
            <w:pPr>
              <w:spacing w:before="120" w:after="120"/>
              <w:jc w:val="both"/>
              <w:rPr>
                <w:rFonts w:ascii="Calibri" w:hAnsi="Calibri" w:cs="Calibri"/>
                <w:b/>
                <w:color w:val="000000"/>
                <w:sz w:val="20"/>
                <w:szCs w:val="22"/>
              </w:rPr>
            </w:pPr>
            <w:r>
              <w:rPr>
                <w:rFonts w:ascii="Calibri" w:hAnsi="Calibri" w:cs="Calibri"/>
                <w:b/>
                <w:color w:val="000000"/>
                <w:szCs w:val="24"/>
              </w:rPr>
              <w:t xml:space="preserve">What times will you </w:t>
            </w:r>
            <w:r>
              <w:rPr>
                <w:rFonts w:ascii="Calibri" w:hAnsi="Calibri" w:cs="Calibri"/>
                <w:b/>
                <w:color w:val="000000"/>
                <w:szCs w:val="24"/>
                <w:u w:val="single"/>
              </w:rPr>
              <w:t>not</w:t>
            </w:r>
            <w:r>
              <w:rPr>
                <w:rFonts w:ascii="Calibri" w:hAnsi="Calibri" w:cs="Calibri"/>
                <w:b/>
                <w:color w:val="000000"/>
                <w:szCs w:val="24"/>
              </w:rPr>
              <w:t xml:space="preserve"> be available, e.g. other commitments, </w:t>
            </w:r>
            <w:r w:rsidR="0081759D">
              <w:rPr>
                <w:rFonts w:ascii="Calibri" w:hAnsi="Calibri" w:cs="Calibri"/>
                <w:b/>
                <w:color w:val="000000"/>
                <w:szCs w:val="24"/>
              </w:rPr>
              <w:t xml:space="preserve">long </w:t>
            </w:r>
            <w:r>
              <w:rPr>
                <w:rFonts w:ascii="Calibri" w:hAnsi="Calibri" w:cs="Calibri"/>
                <w:b/>
                <w:color w:val="000000"/>
                <w:szCs w:val="24"/>
              </w:rPr>
              <w:t>holidays</w:t>
            </w:r>
            <w:r w:rsidR="00F42B9C">
              <w:rPr>
                <w:rFonts w:ascii="Calibri" w:hAnsi="Calibri" w:cs="Calibri"/>
                <w:b/>
                <w:color w:val="000000"/>
                <w:szCs w:val="24"/>
              </w:rPr>
              <w:t>,</w:t>
            </w:r>
            <w:r>
              <w:rPr>
                <w:rFonts w:ascii="Calibri" w:hAnsi="Calibri" w:cs="Calibri"/>
                <w:b/>
                <w:color w:val="000000"/>
                <w:szCs w:val="24"/>
              </w:rPr>
              <w:t xml:space="preserve"> etc?</w:t>
            </w:r>
          </w:p>
        </w:tc>
      </w:tr>
      <w:tr w:rsidR="00736328" w14:paraId="2FD12B8E" w14:textId="77777777" w:rsidTr="00123729">
        <w:trPr>
          <w:trHeight w:hRule="exact" w:val="1066"/>
        </w:trPr>
        <w:tc>
          <w:tcPr>
            <w:tcW w:w="10456" w:type="dxa"/>
            <w:tcBorders>
              <w:top w:val="single" w:sz="4" w:space="0" w:color="auto"/>
            </w:tcBorders>
          </w:tcPr>
          <w:p w14:paraId="4AED54EB" w14:textId="77777777" w:rsidR="000B7036" w:rsidRDefault="000B7036" w:rsidP="00042B02">
            <w:pPr>
              <w:jc w:val="both"/>
              <w:rPr>
                <w:rFonts w:ascii="Calibri" w:hAnsi="Calibri" w:cs="Calibri"/>
                <w:color w:val="000000"/>
                <w:szCs w:val="24"/>
              </w:rPr>
            </w:pPr>
          </w:p>
          <w:p w14:paraId="0DDF9D4E" w14:textId="77777777" w:rsidR="000B7036" w:rsidRDefault="000B7036" w:rsidP="00042B02">
            <w:pPr>
              <w:jc w:val="both"/>
              <w:rPr>
                <w:rFonts w:ascii="Calibri" w:hAnsi="Calibri" w:cs="Calibri"/>
                <w:color w:val="000000"/>
                <w:szCs w:val="24"/>
              </w:rPr>
            </w:pPr>
          </w:p>
          <w:p w14:paraId="56A27C52" w14:textId="77777777" w:rsidR="000B7036" w:rsidRDefault="000B7036" w:rsidP="00042B02">
            <w:pPr>
              <w:jc w:val="both"/>
              <w:rPr>
                <w:rFonts w:ascii="Calibri" w:hAnsi="Calibri" w:cs="Calibri"/>
                <w:color w:val="000000"/>
                <w:szCs w:val="24"/>
              </w:rPr>
            </w:pPr>
          </w:p>
          <w:p w14:paraId="32883E77" w14:textId="77777777" w:rsidR="000B7036" w:rsidRDefault="000B7036" w:rsidP="00042B02">
            <w:pPr>
              <w:jc w:val="both"/>
              <w:rPr>
                <w:rFonts w:ascii="Calibri" w:hAnsi="Calibri" w:cs="Calibri"/>
                <w:b/>
                <w:color w:val="000000"/>
                <w:sz w:val="20"/>
                <w:szCs w:val="22"/>
              </w:rPr>
            </w:pPr>
          </w:p>
        </w:tc>
      </w:tr>
    </w:tbl>
    <w:p w14:paraId="0680B5A4" w14:textId="77777777" w:rsidR="000843A7" w:rsidRDefault="000843A7">
      <w:pPr>
        <w:spacing w:line="360" w:lineRule="auto"/>
        <w:rPr>
          <w:rFonts w:ascii="Calibri" w:hAnsi="Calibri" w:cs="Calibri"/>
          <w:b/>
          <w:color w:val="000000"/>
          <w:sz w:val="28"/>
          <w:szCs w:val="28"/>
        </w:rPr>
      </w:pPr>
    </w:p>
    <w:p w14:paraId="12C4F9E5" w14:textId="77777777" w:rsidR="00BC27B8" w:rsidRDefault="003D3727" w:rsidP="009A1369">
      <w:pPr>
        <w:rPr>
          <w:rFonts w:ascii="Calibri" w:hAnsi="Calibri" w:cs="Calibri"/>
          <w:b/>
          <w:color w:val="000000"/>
          <w:sz w:val="28"/>
          <w:szCs w:val="28"/>
          <w:u w:val="single"/>
        </w:rPr>
      </w:pPr>
      <w:r>
        <w:rPr>
          <w:rFonts w:ascii="Calibri" w:hAnsi="Calibri" w:cs="Calibri"/>
          <w:b/>
          <w:color w:val="000000"/>
          <w:sz w:val="28"/>
          <w:szCs w:val="28"/>
          <w:u w:val="single"/>
        </w:rPr>
        <w:lastRenderedPageBreak/>
        <w:t>Which of the following ac</w:t>
      </w:r>
      <w:r w:rsidR="00CF68CE">
        <w:rPr>
          <w:rFonts w:ascii="Calibri" w:hAnsi="Calibri" w:cs="Calibri"/>
          <w:b/>
          <w:color w:val="000000"/>
          <w:sz w:val="28"/>
          <w:szCs w:val="28"/>
          <w:u w:val="single"/>
        </w:rPr>
        <w:t xml:space="preserve">tivities might </w:t>
      </w:r>
      <w:r w:rsidR="0058292B">
        <w:rPr>
          <w:rFonts w:ascii="Calibri" w:hAnsi="Calibri" w:cs="Calibri"/>
          <w:b/>
          <w:color w:val="000000"/>
          <w:sz w:val="28"/>
          <w:szCs w:val="28"/>
          <w:u w:val="single"/>
        </w:rPr>
        <w:t>you be</w:t>
      </w:r>
      <w:r>
        <w:rPr>
          <w:rFonts w:ascii="Calibri" w:hAnsi="Calibri" w:cs="Calibri"/>
          <w:b/>
          <w:color w:val="000000"/>
          <w:sz w:val="28"/>
          <w:szCs w:val="28"/>
          <w:u w:val="single"/>
        </w:rPr>
        <w:t xml:space="preserve"> interested in helping with</w:t>
      </w:r>
      <w:r w:rsidR="00197DCD">
        <w:rPr>
          <w:rFonts w:ascii="Calibri" w:hAnsi="Calibri" w:cs="Calibri"/>
          <w:b/>
          <w:color w:val="000000"/>
          <w:sz w:val="28"/>
          <w:szCs w:val="28"/>
          <w:u w:val="single"/>
        </w:rPr>
        <w:t>:</w:t>
      </w:r>
    </w:p>
    <w:p w14:paraId="29B38B34" w14:textId="77777777" w:rsidR="0036230D" w:rsidRDefault="00CF68CE" w:rsidP="009A1369">
      <w:pPr>
        <w:pStyle w:val="Header"/>
        <w:rPr>
          <w:rFonts w:ascii="Calibri" w:hAnsi="Calibri" w:cs="Calibri"/>
          <w:i/>
          <w:color w:val="000000"/>
          <w:szCs w:val="24"/>
        </w:rPr>
      </w:pPr>
      <w:r>
        <w:rPr>
          <w:rFonts w:ascii="Calibri" w:hAnsi="Calibri" w:cs="Calibri"/>
          <w:i/>
          <w:color w:val="000000"/>
          <w:szCs w:val="24"/>
        </w:rPr>
        <w:t>P</w:t>
      </w:r>
      <w:r w:rsidR="007E7C32">
        <w:rPr>
          <w:rFonts w:ascii="Calibri" w:hAnsi="Calibri" w:cs="Calibri"/>
          <w:i/>
          <w:color w:val="000000"/>
          <w:szCs w:val="24"/>
        </w:rPr>
        <w:t>lease tick</w:t>
      </w:r>
      <w:r>
        <w:rPr>
          <w:rFonts w:ascii="Calibri" w:hAnsi="Calibri" w:cs="Calibri"/>
          <w:i/>
          <w:color w:val="000000"/>
          <w:szCs w:val="24"/>
        </w:rPr>
        <w:t xml:space="preserve"> or pu</w:t>
      </w:r>
      <w:r w:rsidR="00071C1B">
        <w:rPr>
          <w:rFonts w:ascii="Calibri" w:hAnsi="Calibri" w:cs="Calibri"/>
          <w:i/>
          <w:color w:val="000000"/>
          <w:szCs w:val="24"/>
        </w:rPr>
        <w:t>t a number in order of interest</w:t>
      </w:r>
      <w:r w:rsidR="0036230D">
        <w:rPr>
          <w:rFonts w:ascii="Calibri" w:hAnsi="Calibri" w:cs="Calibri"/>
          <w:i/>
          <w:color w:val="000000"/>
          <w:szCs w:val="24"/>
        </w:rPr>
        <w:t xml:space="preserve">. </w:t>
      </w:r>
    </w:p>
    <w:p w14:paraId="67F00887" w14:textId="77777777" w:rsidR="00831D4B" w:rsidRDefault="0036230D" w:rsidP="009A1369">
      <w:pPr>
        <w:pStyle w:val="Header"/>
        <w:rPr>
          <w:rFonts w:ascii="Calibri" w:hAnsi="Calibri" w:cs="Calibri"/>
          <w:b/>
          <w:i/>
          <w:color w:val="000000"/>
          <w:szCs w:val="24"/>
        </w:rPr>
      </w:pPr>
      <w:r>
        <w:rPr>
          <w:rFonts w:ascii="Calibri" w:hAnsi="Calibri" w:cs="Calibri"/>
          <w:i/>
          <w:color w:val="000000"/>
          <w:szCs w:val="24"/>
        </w:rPr>
        <w:t xml:space="preserve">Please note, </w:t>
      </w:r>
      <w:r w:rsidR="00C700A8">
        <w:rPr>
          <w:rFonts w:ascii="Calibri" w:hAnsi="Calibri" w:cs="Calibri"/>
          <w:i/>
          <w:color w:val="000000"/>
          <w:szCs w:val="24"/>
        </w:rPr>
        <w:t xml:space="preserve">most </w:t>
      </w:r>
      <w:r>
        <w:rPr>
          <w:rFonts w:ascii="Calibri" w:hAnsi="Calibri" w:cs="Calibri"/>
          <w:i/>
          <w:color w:val="000000"/>
          <w:szCs w:val="24"/>
        </w:rPr>
        <w:t>roles take place</w:t>
      </w:r>
      <w:r>
        <w:rPr>
          <w:rFonts w:ascii="Calibri" w:hAnsi="Calibri" w:cs="Calibri"/>
          <w:b/>
          <w:i/>
          <w:color w:val="000000"/>
          <w:szCs w:val="24"/>
        </w:rPr>
        <w:t xml:space="preserve"> </w:t>
      </w:r>
      <w:r w:rsidR="00C700A8">
        <w:rPr>
          <w:rFonts w:ascii="Calibri" w:hAnsi="Calibri" w:cs="Calibri"/>
          <w:b/>
          <w:i/>
          <w:color w:val="000000"/>
          <w:szCs w:val="24"/>
        </w:rPr>
        <w:t xml:space="preserve">during </w:t>
      </w:r>
      <w:r>
        <w:rPr>
          <w:rFonts w:ascii="Calibri" w:hAnsi="Calibri" w:cs="Calibri"/>
          <w:b/>
          <w:i/>
          <w:color w:val="000000"/>
          <w:szCs w:val="24"/>
        </w:rPr>
        <w:t>weekday mornings and afternoons</w:t>
      </w:r>
      <w:r w:rsidR="00F42B9C">
        <w:rPr>
          <w:rFonts w:ascii="Calibri" w:hAnsi="Calibri" w:cs="Calibri"/>
          <w:b/>
          <w:i/>
          <w:color w:val="000000"/>
          <w:szCs w:val="24"/>
        </w:rPr>
        <w:t>.</w:t>
      </w:r>
      <w:r w:rsidR="00AF2FAA">
        <w:rPr>
          <w:rFonts w:ascii="Calibri" w:hAnsi="Calibri" w:cs="Calibri"/>
          <w:b/>
          <w:i/>
          <w:color w:val="000000"/>
          <w:szCs w:val="24"/>
        </w:rPr>
        <w:tab/>
      </w:r>
      <w:r w:rsidR="00831D4B">
        <w:rPr>
          <w:rFonts w:ascii="Calibri" w:hAnsi="Calibri" w:cs="Calibri"/>
          <w:b/>
          <w:i/>
          <w:color w:val="000000"/>
          <w:szCs w:val="24"/>
        </w:rPr>
        <w:t>Some are more flexible and can also be done weekday evenings and/or weekends. These are marked *</w:t>
      </w:r>
    </w:p>
    <w:p w14:paraId="7E841D8C" w14:textId="77777777" w:rsidR="00DF178D" w:rsidRDefault="00DF178D" w:rsidP="00831D4B">
      <w:pPr>
        <w:pStyle w:val="Header"/>
        <w:rPr>
          <w:rFonts w:ascii="Calibri" w:hAnsi="Calibri" w:cs="Calibri"/>
          <w:b/>
          <w:i/>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579"/>
      </w:tblGrid>
      <w:tr w:rsidR="005F4A42" w14:paraId="1096142A" w14:textId="77777777" w:rsidTr="003E1369">
        <w:tc>
          <w:tcPr>
            <w:tcW w:w="675" w:type="dxa"/>
            <w:shd w:val="clear" w:color="auto" w:fill="auto"/>
          </w:tcPr>
          <w:p w14:paraId="2D6E8364" w14:textId="77777777" w:rsidR="005F4A42" w:rsidRDefault="005F4A42" w:rsidP="003E1369">
            <w:pPr>
              <w:pStyle w:val="Header"/>
              <w:rPr>
                <w:rFonts w:ascii="Calibri" w:hAnsi="Calibri" w:cs="Calibri"/>
                <w:bCs/>
                <w:iCs/>
                <w:color w:val="000000"/>
                <w:szCs w:val="24"/>
              </w:rPr>
            </w:pPr>
            <w:r>
              <w:rPr>
                <w:rFonts w:ascii="Calibri" w:hAnsi="Calibri" w:cs="Calibri"/>
                <w:bCs/>
                <w:iCs/>
                <w:color w:val="000000"/>
                <w:szCs w:val="24"/>
              </w:rPr>
              <w:t>Tick:</w:t>
            </w:r>
          </w:p>
        </w:tc>
        <w:tc>
          <w:tcPr>
            <w:tcW w:w="9579" w:type="dxa"/>
            <w:shd w:val="clear" w:color="auto" w:fill="D9D9D9"/>
          </w:tcPr>
          <w:p w14:paraId="03B34CCD" w14:textId="77777777" w:rsidR="005F4A42" w:rsidRDefault="005F4A42" w:rsidP="003E1369">
            <w:pPr>
              <w:pStyle w:val="Header"/>
              <w:rPr>
                <w:rFonts w:ascii="Calibri" w:hAnsi="Calibri" w:cs="Calibri"/>
                <w:b/>
                <w:color w:val="000000"/>
                <w:szCs w:val="24"/>
                <w:lang w:eastAsia="en-GB"/>
              </w:rPr>
            </w:pPr>
          </w:p>
        </w:tc>
      </w:tr>
      <w:tr w:rsidR="005F4A42" w14:paraId="6A314C65" w14:textId="77777777" w:rsidTr="003E1369">
        <w:tc>
          <w:tcPr>
            <w:tcW w:w="675" w:type="dxa"/>
            <w:vMerge w:val="restart"/>
            <w:shd w:val="clear" w:color="auto" w:fill="auto"/>
          </w:tcPr>
          <w:p w14:paraId="689051DE" w14:textId="77777777" w:rsidR="005F4A42" w:rsidRDefault="005F4A42" w:rsidP="005F4A42">
            <w:pPr>
              <w:pStyle w:val="Header"/>
              <w:rPr>
                <w:rFonts w:ascii="Calibri" w:hAnsi="Calibri" w:cs="Calibri"/>
                <w:bCs/>
                <w:iCs/>
                <w:color w:val="000000"/>
                <w:szCs w:val="24"/>
              </w:rPr>
            </w:pPr>
            <w:bookmarkStart w:id="0" w:name="_Hlk152247591"/>
          </w:p>
        </w:tc>
        <w:tc>
          <w:tcPr>
            <w:tcW w:w="9579" w:type="dxa"/>
            <w:shd w:val="clear" w:color="auto" w:fill="D9D9D9"/>
          </w:tcPr>
          <w:p w14:paraId="03A19DD9" w14:textId="77777777" w:rsidR="005F4A42" w:rsidRDefault="005F4A42" w:rsidP="005F4A42">
            <w:pPr>
              <w:pStyle w:val="Header"/>
              <w:rPr>
                <w:rFonts w:ascii="Calibri" w:hAnsi="Calibri" w:cs="Calibri"/>
                <w:bCs/>
                <w:iCs/>
                <w:color w:val="000000"/>
                <w:szCs w:val="24"/>
              </w:rPr>
            </w:pPr>
            <w:r>
              <w:rPr>
                <w:rFonts w:ascii="Calibri" w:hAnsi="Calibri" w:cs="Calibri"/>
                <w:b/>
                <w:color w:val="000000"/>
                <w:szCs w:val="24"/>
                <w:lang w:eastAsia="en-GB"/>
              </w:rPr>
              <w:t>Befriending volunteer*</w:t>
            </w:r>
          </w:p>
        </w:tc>
      </w:tr>
      <w:tr w:rsidR="005F4A42" w:rsidRPr="009A1369" w14:paraId="322DFA2D" w14:textId="77777777" w:rsidTr="003E1369">
        <w:tc>
          <w:tcPr>
            <w:tcW w:w="675" w:type="dxa"/>
            <w:vMerge/>
            <w:shd w:val="clear" w:color="auto" w:fill="auto"/>
          </w:tcPr>
          <w:p w14:paraId="004CB23C" w14:textId="77777777" w:rsidR="005F4A42" w:rsidRDefault="005F4A42" w:rsidP="005F4A42">
            <w:pPr>
              <w:pStyle w:val="Header"/>
              <w:rPr>
                <w:rFonts w:ascii="Calibri" w:hAnsi="Calibri" w:cs="Calibri"/>
                <w:bCs/>
                <w:iCs/>
                <w:color w:val="000000"/>
                <w:szCs w:val="24"/>
              </w:rPr>
            </w:pPr>
          </w:p>
        </w:tc>
        <w:tc>
          <w:tcPr>
            <w:tcW w:w="9579" w:type="dxa"/>
            <w:shd w:val="clear" w:color="auto" w:fill="auto"/>
          </w:tcPr>
          <w:p w14:paraId="195E5EB9" w14:textId="77777777" w:rsidR="005F4A42" w:rsidRDefault="005F4A42" w:rsidP="005F4A42">
            <w:pPr>
              <w:autoSpaceDE w:val="0"/>
              <w:autoSpaceDN w:val="0"/>
              <w:adjustRightInd w:val="0"/>
              <w:ind w:left="37"/>
              <w:rPr>
                <w:rFonts w:ascii="Calibri" w:hAnsi="Calibri" w:cs="Calibri"/>
                <w:color w:val="000000"/>
                <w:sz w:val="22"/>
                <w:szCs w:val="22"/>
                <w:lang w:eastAsia="en-GB"/>
              </w:rPr>
            </w:pPr>
            <w:r>
              <w:rPr>
                <w:rFonts w:ascii="Calibri" w:hAnsi="Calibri" w:cs="Calibri"/>
                <w:color w:val="000000"/>
                <w:sz w:val="22"/>
                <w:szCs w:val="22"/>
                <w:lang w:eastAsia="en-GB"/>
              </w:rPr>
              <w:t xml:space="preserve">The role involves visiting an older person on a regular basis in their home for companionship. Alert Age UK Barnet staff to any issues or problems the client may need help with. Minimum commitment of 6 months and requires at least an hour a </w:t>
            </w:r>
            <w:proofErr w:type="gramStart"/>
            <w:r>
              <w:rPr>
                <w:rFonts w:ascii="Calibri" w:hAnsi="Calibri" w:cs="Calibri"/>
                <w:color w:val="000000"/>
                <w:sz w:val="22"/>
                <w:szCs w:val="22"/>
                <w:lang w:eastAsia="en-GB"/>
              </w:rPr>
              <w:t>week.*</w:t>
            </w:r>
            <w:proofErr w:type="gramEnd"/>
            <w:r>
              <w:rPr>
                <w:rFonts w:ascii="Calibri" w:hAnsi="Calibri" w:cs="Calibri"/>
                <w:color w:val="000000"/>
                <w:sz w:val="22"/>
                <w:szCs w:val="22"/>
                <w:lang w:eastAsia="en-GB"/>
              </w:rPr>
              <w:t xml:space="preserve">  Some of our clients are </w:t>
            </w:r>
            <w:r w:rsidR="0064794A">
              <w:rPr>
                <w:rFonts w:ascii="Calibri" w:hAnsi="Calibri" w:cs="Calibri"/>
                <w:color w:val="000000"/>
                <w:sz w:val="22"/>
                <w:szCs w:val="22"/>
                <w:lang w:eastAsia="en-GB"/>
              </w:rPr>
              <w:t xml:space="preserve">living with </w:t>
            </w:r>
            <w:r>
              <w:rPr>
                <w:rFonts w:ascii="Calibri" w:hAnsi="Calibri" w:cs="Calibri"/>
                <w:color w:val="000000"/>
                <w:sz w:val="22"/>
                <w:szCs w:val="22"/>
                <w:lang w:eastAsia="en-GB"/>
              </w:rPr>
              <w:t>early/mi</w:t>
            </w:r>
            <w:r w:rsidR="0064794A">
              <w:rPr>
                <w:rFonts w:ascii="Calibri" w:hAnsi="Calibri" w:cs="Calibri"/>
                <w:color w:val="000000"/>
                <w:sz w:val="22"/>
                <w:szCs w:val="22"/>
                <w:lang w:eastAsia="en-GB"/>
              </w:rPr>
              <w:t xml:space="preserve">d stage dementia and supporting with activities as well as chatting, can be really enjoyable. </w:t>
            </w:r>
          </w:p>
          <w:p w14:paraId="54649827" w14:textId="77777777" w:rsidR="005F4A42" w:rsidRPr="009A1369" w:rsidRDefault="005F4A42" w:rsidP="005F4A42">
            <w:pPr>
              <w:pStyle w:val="Header"/>
              <w:rPr>
                <w:rFonts w:ascii="Calibri" w:hAnsi="Calibri" w:cs="Calibri"/>
                <w:color w:val="000000"/>
                <w:sz w:val="12"/>
                <w:szCs w:val="12"/>
              </w:rPr>
            </w:pPr>
          </w:p>
        </w:tc>
      </w:tr>
      <w:bookmarkEnd w:id="0"/>
      <w:tr w:rsidR="005F4A42" w14:paraId="6AAC8FDB" w14:textId="77777777" w:rsidTr="003E1369">
        <w:tc>
          <w:tcPr>
            <w:tcW w:w="675" w:type="dxa"/>
            <w:vMerge w:val="restart"/>
            <w:shd w:val="clear" w:color="auto" w:fill="auto"/>
          </w:tcPr>
          <w:p w14:paraId="28E34C84" w14:textId="77777777" w:rsidR="005F4A42" w:rsidRDefault="005F4A42" w:rsidP="005F4A42">
            <w:pPr>
              <w:pStyle w:val="Header"/>
              <w:rPr>
                <w:rFonts w:ascii="Calibri" w:hAnsi="Calibri" w:cs="Calibri"/>
                <w:bCs/>
                <w:iCs/>
                <w:color w:val="000000"/>
                <w:szCs w:val="24"/>
              </w:rPr>
            </w:pPr>
          </w:p>
        </w:tc>
        <w:tc>
          <w:tcPr>
            <w:tcW w:w="9579" w:type="dxa"/>
            <w:shd w:val="clear" w:color="auto" w:fill="D9D9D9"/>
          </w:tcPr>
          <w:p w14:paraId="32FB3853" w14:textId="77777777" w:rsidR="005F4A42" w:rsidRDefault="005F4A42" w:rsidP="005F4A42">
            <w:pPr>
              <w:pStyle w:val="Header"/>
              <w:rPr>
                <w:rFonts w:ascii="Calibri" w:hAnsi="Calibri" w:cs="Calibri"/>
                <w:bCs/>
                <w:iCs/>
                <w:color w:val="000000"/>
                <w:szCs w:val="24"/>
              </w:rPr>
            </w:pPr>
            <w:r>
              <w:rPr>
                <w:rFonts w:ascii="Calibri" w:hAnsi="Calibri" w:cs="Calibri"/>
                <w:b/>
                <w:color w:val="000000"/>
                <w:szCs w:val="24"/>
                <w:lang w:eastAsia="en-GB"/>
              </w:rPr>
              <w:t>Shopping/Befriender volunteer*</w:t>
            </w:r>
          </w:p>
        </w:tc>
      </w:tr>
      <w:tr w:rsidR="005F4A42" w:rsidRPr="009A1369" w14:paraId="772909A3" w14:textId="77777777" w:rsidTr="003E1369">
        <w:tc>
          <w:tcPr>
            <w:tcW w:w="675" w:type="dxa"/>
            <w:vMerge/>
            <w:shd w:val="clear" w:color="auto" w:fill="auto"/>
          </w:tcPr>
          <w:p w14:paraId="7917BE3D" w14:textId="77777777" w:rsidR="005F4A42" w:rsidRDefault="005F4A42" w:rsidP="005F4A42">
            <w:pPr>
              <w:pStyle w:val="Header"/>
              <w:rPr>
                <w:rFonts w:ascii="Calibri" w:hAnsi="Calibri" w:cs="Calibri"/>
                <w:bCs/>
                <w:iCs/>
                <w:color w:val="000000"/>
                <w:szCs w:val="24"/>
              </w:rPr>
            </w:pPr>
          </w:p>
        </w:tc>
        <w:tc>
          <w:tcPr>
            <w:tcW w:w="9579" w:type="dxa"/>
            <w:shd w:val="clear" w:color="auto" w:fill="auto"/>
          </w:tcPr>
          <w:p w14:paraId="1EEA29C4" w14:textId="77777777" w:rsidR="005F4A42" w:rsidRDefault="005F4A42" w:rsidP="005F4A42">
            <w:pPr>
              <w:pStyle w:val="ListParagraph"/>
              <w:spacing w:after="0" w:line="240" w:lineRule="auto"/>
              <w:ind w:left="0"/>
              <w:rPr>
                <w:rFonts w:cs="Calibri"/>
                <w:color w:val="000000"/>
              </w:rPr>
            </w:pPr>
            <w:r>
              <w:rPr>
                <w:rFonts w:cs="Calibri"/>
                <w:color w:val="000000"/>
              </w:rPr>
              <w:t xml:space="preserve">Contact a regular client for shopping list, do shopping and drop it off to the client who is unable to do this themselves due to their health/mobility issues. Build up a supportive relationship with the </w:t>
            </w:r>
            <w:proofErr w:type="gramStart"/>
            <w:r>
              <w:rPr>
                <w:rFonts w:cs="Calibri"/>
                <w:color w:val="000000"/>
              </w:rPr>
              <w:t>client.*</w:t>
            </w:r>
            <w:proofErr w:type="gramEnd"/>
          </w:p>
          <w:p w14:paraId="18510492" w14:textId="77777777" w:rsidR="005F4A42" w:rsidRPr="009A1369" w:rsidRDefault="005F4A42" w:rsidP="005F4A42">
            <w:pPr>
              <w:pStyle w:val="ListParagraph"/>
              <w:spacing w:after="0" w:line="240" w:lineRule="auto"/>
              <w:ind w:left="0"/>
              <w:rPr>
                <w:rFonts w:cs="Calibri"/>
                <w:color w:val="000000"/>
                <w:sz w:val="12"/>
                <w:szCs w:val="12"/>
              </w:rPr>
            </w:pPr>
          </w:p>
        </w:tc>
      </w:tr>
      <w:tr w:rsidR="005F4A42" w14:paraId="1EE9192B" w14:textId="77777777" w:rsidTr="003E1369">
        <w:tc>
          <w:tcPr>
            <w:tcW w:w="675" w:type="dxa"/>
            <w:vMerge w:val="restart"/>
            <w:shd w:val="clear" w:color="auto" w:fill="auto"/>
          </w:tcPr>
          <w:p w14:paraId="7C639FAF" w14:textId="77777777" w:rsidR="005F4A42" w:rsidRDefault="005F4A42" w:rsidP="005F4A42">
            <w:pPr>
              <w:pStyle w:val="Header"/>
              <w:rPr>
                <w:rFonts w:ascii="Calibri" w:hAnsi="Calibri" w:cs="Calibri"/>
                <w:bCs/>
                <w:iCs/>
                <w:color w:val="000000"/>
                <w:szCs w:val="24"/>
              </w:rPr>
            </w:pPr>
          </w:p>
        </w:tc>
        <w:tc>
          <w:tcPr>
            <w:tcW w:w="9579" w:type="dxa"/>
            <w:shd w:val="clear" w:color="auto" w:fill="D9D9D9"/>
          </w:tcPr>
          <w:p w14:paraId="14F1E4F4" w14:textId="77777777" w:rsidR="005F4A42" w:rsidRDefault="005F4A42" w:rsidP="005F4A42">
            <w:pPr>
              <w:pStyle w:val="Header"/>
              <w:rPr>
                <w:rFonts w:ascii="Calibri" w:hAnsi="Calibri" w:cs="Calibri"/>
                <w:bCs/>
                <w:iCs/>
                <w:color w:val="000000"/>
                <w:szCs w:val="24"/>
              </w:rPr>
            </w:pPr>
            <w:r>
              <w:rPr>
                <w:rFonts w:ascii="Calibri" w:hAnsi="Calibri" w:cs="Calibri"/>
                <w:color w:val="000000"/>
                <w:sz w:val="22"/>
                <w:szCs w:val="22"/>
                <w:lang w:eastAsia="en-GB"/>
              </w:rPr>
              <w:t xml:space="preserve"> </w:t>
            </w:r>
            <w:r w:rsidRPr="00C95BBD">
              <w:rPr>
                <w:rFonts w:ascii="Calibri" w:hAnsi="Calibri" w:cs="Calibri"/>
                <w:b/>
                <w:bCs/>
                <w:color w:val="000000"/>
                <w:szCs w:val="24"/>
                <w:shd w:val="clear" w:color="auto" w:fill="BFBFBF"/>
                <w:lang w:eastAsia="en-GB"/>
              </w:rPr>
              <w:t>Day Club volunteer – Dementia Day Service</w:t>
            </w:r>
          </w:p>
        </w:tc>
      </w:tr>
      <w:tr w:rsidR="005F4A42" w:rsidRPr="009A1369" w14:paraId="0F1F635D" w14:textId="77777777" w:rsidTr="003E1369">
        <w:tc>
          <w:tcPr>
            <w:tcW w:w="675" w:type="dxa"/>
            <w:vMerge/>
            <w:shd w:val="clear" w:color="auto" w:fill="auto"/>
          </w:tcPr>
          <w:p w14:paraId="6F7746C2" w14:textId="77777777" w:rsidR="005F4A42" w:rsidRDefault="005F4A42" w:rsidP="005F4A42">
            <w:pPr>
              <w:pStyle w:val="Header"/>
              <w:rPr>
                <w:rFonts w:ascii="Calibri" w:hAnsi="Calibri" w:cs="Calibri"/>
                <w:bCs/>
                <w:iCs/>
                <w:color w:val="000000"/>
                <w:szCs w:val="24"/>
              </w:rPr>
            </w:pPr>
          </w:p>
        </w:tc>
        <w:tc>
          <w:tcPr>
            <w:tcW w:w="9579" w:type="dxa"/>
            <w:shd w:val="clear" w:color="auto" w:fill="auto"/>
          </w:tcPr>
          <w:p w14:paraId="4DE26CE6" w14:textId="77777777" w:rsidR="005F4A42" w:rsidRDefault="005F4A42" w:rsidP="005F4A42">
            <w:pPr>
              <w:ind w:left="37"/>
              <w:rPr>
                <w:rFonts w:ascii="Calibri" w:hAnsi="Calibri" w:cs="Calibri"/>
                <w:color w:val="000000"/>
                <w:sz w:val="22"/>
                <w:szCs w:val="22"/>
                <w:lang w:eastAsia="en-GB"/>
              </w:rPr>
            </w:pPr>
            <w:r>
              <w:rPr>
                <w:rFonts w:ascii="Calibri" w:hAnsi="Calibri" w:cs="Calibri"/>
                <w:color w:val="000000"/>
                <w:sz w:val="22"/>
                <w:szCs w:val="22"/>
                <w:lang w:eastAsia="en-GB"/>
              </w:rPr>
              <w:t xml:space="preserve">To support our staff team at one of our day services for people living with dementia. This might include helping to run activities such as singing, crafts, cooking, discussions, puzzles, or chatting to clients, helping with refreshments and in the kitchen, and generally joining in with </w:t>
            </w:r>
            <w:proofErr w:type="gramStart"/>
            <w:r>
              <w:rPr>
                <w:rFonts w:ascii="Calibri" w:hAnsi="Calibri" w:cs="Calibri"/>
                <w:color w:val="000000"/>
                <w:sz w:val="22"/>
                <w:szCs w:val="22"/>
                <w:lang w:eastAsia="en-GB"/>
              </w:rPr>
              <w:t>all of</w:t>
            </w:r>
            <w:proofErr w:type="gramEnd"/>
            <w:r>
              <w:rPr>
                <w:rFonts w:ascii="Calibri" w:hAnsi="Calibri" w:cs="Calibri"/>
                <w:color w:val="000000"/>
                <w:sz w:val="22"/>
                <w:szCs w:val="22"/>
                <w:lang w:eastAsia="en-GB"/>
              </w:rPr>
              <w:t xml:space="preserve"> the day service activities. The service runs every day from 10 to 3pm, from either the Ann Owens Centre in East </w:t>
            </w:r>
          </w:p>
          <w:p w14:paraId="0278871B" w14:textId="77777777" w:rsidR="005F4A42" w:rsidRDefault="005F4A42" w:rsidP="005F4A42">
            <w:pPr>
              <w:ind w:left="37"/>
              <w:rPr>
                <w:rFonts w:ascii="Calibri" w:hAnsi="Calibri" w:cs="Calibri"/>
                <w:color w:val="000000"/>
                <w:sz w:val="22"/>
                <w:szCs w:val="22"/>
                <w:lang w:eastAsia="en-GB"/>
              </w:rPr>
            </w:pPr>
            <w:r>
              <w:rPr>
                <w:rFonts w:ascii="Calibri" w:hAnsi="Calibri" w:cs="Calibri"/>
                <w:color w:val="000000"/>
                <w:sz w:val="22"/>
                <w:szCs w:val="22"/>
                <w:lang w:eastAsia="en-GB"/>
              </w:rPr>
              <w:t>Finchley or our centre at Station Road in Hendon.</w:t>
            </w:r>
          </w:p>
          <w:p w14:paraId="64E3B83A" w14:textId="77777777" w:rsidR="005F4A42" w:rsidRPr="009A1369" w:rsidRDefault="005F4A42" w:rsidP="005F4A42">
            <w:pPr>
              <w:autoSpaceDE w:val="0"/>
              <w:autoSpaceDN w:val="0"/>
              <w:adjustRightInd w:val="0"/>
              <w:ind w:left="37"/>
              <w:rPr>
                <w:rFonts w:ascii="Calibri" w:hAnsi="Calibri" w:cs="Calibri"/>
                <w:color w:val="000000"/>
                <w:sz w:val="12"/>
                <w:szCs w:val="12"/>
                <w:lang w:eastAsia="en-GB"/>
              </w:rPr>
            </w:pPr>
          </w:p>
        </w:tc>
      </w:tr>
      <w:tr w:rsidR="005F4A42" w14:paraId="6B560FCC" w14:textId="77777777" w:rsidTr="003E1369">
        <w:tc>
          <w:tcPr>
            <w:tcW w:w="675" w:type="dxa"/>
            <w:vMerge w:val="restart"/>
            <w:shd w:val="clear" w:color="auto" w:fill="auto"/>
          </w:tcPr>
          <w:p w14:paraId="4233AC8B" w14:textId="77777777" w:rsidR="005F4A42" w:rsidRDefault="005F4A42" w:rsidP="005F4A42">
            <w:pPr>
              <w:pStyle w:val="Header"/>
              <w:rPr>
                <w:rFonts w:ascii="Calibri" w:hAnsi="Calibri" w:cs="Calibri"/>
                <w:bCs/>
                <w:iCs/>
                <w:color w:val="000000"/>
                <w:szCs w:val="24"/>
              </w:rPr>
            </w:pPr>
          </w:p>
        </w:tc>
        <w:tc>
          <w:tcPr>
            <w:tcW w:w="9579" w:type="dxa"/>
            <w:shd w:val="clear" w:color="auto" w:fill="D9D9D9"/>
          </w:tcPr>
          <w:p w14:paraId="536F2E75" w14:textId="77777777" w:rsidR="005F4A42" w:rsidRDefault="005F4A42" w:rsidP="005F4A42">
            <w:pPr>
              <w:pStyle w:val="Header"/>
              <w:rPr>
                <w:rFonts w:ascii="Calibri" w:hAnsi="Calibri" w:cs="Calibri"/>
                <w:bCs/>
                <w:iCs/>
                <w:color w:val="000000"/>
                <w:szCs w:val="24"/>
              </w:rPr>
            </w:pPr>
            <w:r>
              <w:rPr>
                <w:rFonts w:ascii="Calibri" w:hAnsi="Calibri" w:cs="Calibri"/>
                <w:b/>
                <w:color w:val="000000"/>
                <w:szCs w:val="24"/>
                <w:lang w:eastAsia="en-GB"/>
              </w:rPr>
              <w:t xml:space="preserve"> Walking Buddy volunteer – Stepping Out Service</w:t>
            </w:r>
          </w:p>
        </w:tc>
      </w:tr>
      <w:tr w:rsidR="005F4A42" w:rsidRPr="009A1369" w14:paraId="68C9AEA0" w14:textId="77777777" w:rsidTr="003E1369">
        <w:tc>
          <w:tcPr>
            <w:tcW w:w="675" w:type="dxa"/>
            <w:vMerge/>
            <w:shd w:val="clear" w:color="auto" w:fill="auto"/>
          </w:tcPr>
          <w:p w14:paraId="5FA90862" w14:textId="77777777" w:rsidR="005F4A42" w:rsidRDefault="005F4A42" w:rsidP="005F4A42">
            <w:pPr>
              <w:pStyle w:val="Header"/>
              <w:rPr>
                <w:rFonts w:ascii="Calibri" w:hAnsi="Calibri" w:cs="Calibri"/>
                <w:bCs/>
                <w:iCs/>
                <w:color w:val="000000"/>
                <w:szCs w:val="24"/>
              </w:rPr>
            </w:pPr>
          </w:p>
        </w:tc>
        <w:tc>
          <w:tcPr>
            <w:tcW w:w="9579" w:type="dxa"/>
            <w:shd w:val="clear" w:color="auto" w:fill="auto"/>
          </w:tcPr>
          <w:p w14:paraId="72B37A6E" w14:textId="77777777" w:rsidR="005F4A42" w:rsidRDefault="005F4A42" w:rsidP="005F4A42">
            <w:pPr>
              <w:ind w:left="37"/>
              <w:rPr>
                <w:rFonts w:ascii="Calibri" w:hAnsi="Calibri" w:cs="Calibri"/>
                <w:color w:val="000000"/>
                <w:sz w:val="22"/>
                <w:szCs w:val="22"/>
                <w:lang w:eastAsia="en-GB"/>
              </w:rPr>
            </w:pPr>
            <w:r>
              <w:rPr>
                <w:rFonts w:ascii="Calibri" w:hAnsi="Calibri" w:cs="Calibri"/>
                <w:color w:val="000000"/>
                <w:sz w:val="22"/>
                <w:szCs w:val="22"/>
                <w:lang w:eastAsia="en-GB"/>
              </w:rPr>
              <w:t xml:space="preserve">Accompanying an older person with mild memory problems to go for a regular weekly walk. Building up a rapport with the client and encouraging them to get out and exercise, but not physically supporting the clients. Help greet visitors to the centre and answer phone enquiries, as well as </w:t>
            </w:r>
            <w:proofErr w:type="gramStart"/>
            <w:r>
              <w:rPr>
                <w:rFonts w:ascii="Calibri" w:hAnsi="Calibri" w:cs="Calibri"/>
                <w:color w:val="000000"/>
                <w:sz w:val="22"/>
                <w:szCs w:val="22"/>
                <w:lang w:eastAsia="en-GB"/>
              </w:rPr>
              <w:t>office based</w:t>
            </w:r>
            <w:proofErr w:type="gramEnd"/>
            <w:r>
              <w:rPr>
                <w:rFonts w:ascii="Calibri" w:hAnsi="Calibri" w:cs="Calibri"/>
                <w:color w:val="000000"/>
                <w:sz w:val="22"/>
                <w:szCs w:val="22"/>
                <w:lang w:eastAsia="en-GB"/>
              </w:rPr>
              <w:t xml:space="preserve"> jobs such as filing, telephone, databases, photocopying, envelope stuffing etc</w:t>
            </w:r>
          </w:p>
          <w:p w14:paraId="6A6CBE34" w14:textId="77777777" w:rsidR="005F4A42" w:rsidRPr="009A1369" w:rsidRDefault="005F4A42" w:rsidP="005F4A42">
            <w:pPr>
              <w:ind w:left="37"/>
              <w:rPr>
                <w:rFonts w:ascii="Calibri" w:hAnsi="Calibri" w:cs="Calibri"/>
                <w:color w:val="000000"/>
                <w:sz w:val="12"/>
                <w:szCs w:val="12"/>
              </w:rPr>
            </w:pPr>
          </w:p>
        </w:tc>
      </w:tr>
      <w:tr w:rsidR="005F4A42" w14:paraId="1720F3CD" w14:textId="77777777" w:rsidTr="003E1369">
        <w:tc>
          <w:tcPr>
            <w:tcW w:w="675" w:type="dxa"/>
            <w:vMerge w:val="restart"/>
            <w:shd w:val="clear" w:color="auto" w:fill="auto"/>
          </w:tcPr>
          <w:p w14:paraId="1C3D12E2" w14:textId="77777777" w:rsidR="005F4A42" w:rsidRDefault="005F4A42" w:rsidP="005F4A42">
            <w:pPr>
              <w:pStyle w:val="Header"/>
              <w:rPr>
                <w:rFonts w:ascii="Calibri" w:hAnsi="Calibri" w:cs="Calibri"/>
                <w:bCs/>
                <w:iCs/>
                <w:color w:val="000000"/>
                <w:szCs w:val="24"/>
              </w:rPr>
            </w:pPr>
          </w:p>
        </w:tc>
        <w:tc>
          <w:tcPr>
            <w:tcW w:w="9579" w:type="dxa"/>
            <w:shd w:val="clear" w:color="auto" w:fill="D9D9D9"/>
          </w:tcPr>
          <w:p w14:paraId="6E0A2B03" w14:textId="77777777" w:rsidR="005F4A42" w:rsidRDefault="005F4A42" w:rsidP="005F4A42">
            <w:pPr>
              <w:ind w:left="-108"/>
              <w:rPr>
                <w:rFonts w:ascii="Calibri" w:hAnsi="Calibri" w:cs="Calibri"/>
                <w:color w:val="000000"/>
                <w:sz w:val="22"/>
                <w:szCs w:val="22"/>
              </w:rPr>
            </w:pPr>
            <w:r>
              <w:rPr>
                <w:rFonts w:ascii="Calibri" w:hAnsi="Calibri" w:cs="Calibri"/>
                <w:b/>
                <w:color w:val="000000"/>
                <w:szCs w:val="24"/>
                <w:lang w:eastAsia="en-GB"/>
              </w:rPr>
              <w:t>Activity</w:t>
            </w:r>
            <w:r>
              <w:rPr>
                <w:rFonts w:ascii="Calibri" w:hAnsi="Calibri" w:cs="Calibri"/>
                <w:color w:val="000000"/>
                <w:szCs w:val="24"/>
                <w:lang w:eastAsia="en-GB"/>
              </w:rPr>
              <w:t xml:space="preserve"> </w:t>
            </w:r>
            <w:r>
              <w:rPr>
                <w:rFonts w:ascii="Calibri" w:hAnsi="Calibri" w:cs="Calibri"/>
                <w:b/>
                <w:color w:val="000000"/>
                <w:szCs w:val="24"/>
                <w:lang w:eastAsia="en-GB"/>
              </w:rPr>
              <w:t>volunteer</w:t>
            </w:r>
          </w:p>
        </w:tc>
      </w:tr>
      <w:tr w:rsidR="005F4A42" w:rsidRPr="009A1369" w14:paraId="3DDA03BF" w14:textId="77777777" w:rsidTr="003E1369">
        <w:tc>
          <w:tcPr>
            <w:tcW w:w="675" w:type="dxa"/>
            <w:vMerge/>
            <w:shd w:val="clear" w:color="auto" w:fill="auto"/>
          </w:tcPr>
          <w:p w14:paraId="6635AD8D" w14:textId="77777777" w:rsidR="005F4A42" w:rsidRDefault="005F4A42" w:rsidP="005F4A42">
            <w:pPr>
              <w:pStyle w:val="Header"/>
              <w:rPr>
                <w:rFonts w:ascii="Calibri" w:hAnsi="Calibri" w:cs="Calibri"/>
                <w:bCs/>
                <w:iCs/>
                <w:color w:val="000000"/>
                <w:szCs w:val="24"/>
              </w:rPr>
            </w:pPr>
          </w:p>
        </w:tc>
        <w:tc>
          <w:tcPr>
            <w:tcW w:w="9579" w:type="dxa"/>
            <w:shd w:val="clear" w:color="auto" w:fill="auto"/>
          </w:tcPr>
          <w:p w14:paraId="344FEF43" w14:textId="77777777" w:rsidR="005F4A42" w:rsidRDefault="005F4A42" w:rsidP="005F4A42">
            <w:pPr>
              <w:ind w:left="37"/>
              <w:rPr>
                <w:rFonts w:ascii="Calibri" w:hAnsi="Calibri" w:cs="Calibri"/>
                <w:color w:val="000000"/>
                <w:sz w:val="22"/>
                <w:szCs w:val="22"/>
              </w:rPr>
            </w:pPr>
            <w:r>
              <w:rPr>
                <w:rFonts w:ascii="Calibri" w:hAnsi="Calibri" w:cs="Calibri"/>
                <w:color w:val="000000"/>
                <w:sz w:val="22"/>
                <w:szCs w:val="22"/>
              </w:rPr>
              <w:t xml:space="preserve">To help run activities at one of our centres, and chat to older people in groups or individually and build relationships with clients, giving them confidence to make friends and join in with activities within the group.  Provide practical assistance such as getting participants in and out of coats, opening doors and getting people safely seated.  Help staff to set up and clear down the room.  Volunteers with </w:t>
            </w:r>
            <w:proofErr w:type="gramStart"/>
            <w:r>
              <w:rPr>
                <w:rFonts w:ascii="Calibri" w:hAnsi="Calibri" w:cs="Calibri"/>
                <w:color w:val="000000"/>
                <w:sz w:val="22"/>
                <w:szCs w:val="22"/>
              </w:rPr>
              <w:t>particular skills</w:t>
            </w:r>
            <w:proofErr w:type="gramEnd"/>
            <w:r>
              <w:rPr>
                <w:rFonts w:ascii="Calibri" w:hAnsi="Calibri" w:cs="Calibri"/>
                <w:color w:val="000000"/>
                <w:sz w:val="22"/>
                <w:szCs w:val="22"/>
              </w:rPr>
              <w:t xml:space="preserve"> and interests may lead on small group activities such as crafts, book clubs etc.</w:t>
            </w:r>
          </w:p>
          <w:p w14:paraId="799AAC89" w14:textId="77777777" w:rsidR="005F4A42" w:rsidRPr="009A1369" w:rsidRDefault="005F4A42" w:rsidP="005F4A42">
            <w:pPr>
              <w:ind w:left="40"/>
              <w:rPr>
                <w:rFonts w:ascii="Calibri" w:hAnsi="Calibri" w:cs="Calibri"/>
                <w:color w:val="000000"/>
                <w:sz w:val="12"/>
                <w:szCs w:val="12"/>
              </w:rPr>
            </w:pPr>
          </w:p>
        </w:tc>
      </w:tr>
      <w:tr w:rsidR="005F4A42" w14:paraId="46DFE701" w14:textId="77777777" w:rsidTr="003E1369">
        <w:tc>
          <w:tcPr>
            <w:tcW w:w="675" w:type="dxa"/>
            <w:vMerge w:val="restart"/>
            <w:shd w:val="clear" w:color="auto" w:fill="auto"/>
          </w:tcPr>
          <w:p w14:paraId="6FCE9984" w14:textId="77777777" w:rsidR="005F4A42" w:rsidRDefault="005F4A42" w:rsidP="005F4A42">
            <w:pPr>
              <w:pStyle w:val="Header"/>
              <w:rPr>
                <w:rFonts w:ascii="Calibri" w:hAnsi="Calibri" w:cs="Calibri"/>
                <w:bCs/>
                <w:iCs/>
                <w:color w:val="000000"/>
                <w:szCs w:val="24"/>
              </w:rPr>
            </w:pPr>
          </w:p>
        </w:tc>
        <w:tc>
          <w:tcPr>
            <w:tcW w:w="9579" w:type="dxa"/>
            <w:shd w:val="clear" w:color="auto" w:fill="D9D9D9"/>
          </w:tcPr>
          <w:p w14:paraId="63E442B4" w14:textId="77777777" w:rsidR="005F4A42" w:rsidRDefault="005F4A42" w:rsidP="005F4A42">
            <w:pPr>
              <w:ind w:left="-108"/>
              <w:rPr>
                <w:rFonts w:ascii="Calibri" w:hAnsi="Calibri" w:cs="Calibri"/>
                <w:color w:val="000000"/>
                <w:sz w:val="22"/>
                <w:szCs w:val="22"/>
              </w:rPr>
            </w:pPr>
            <w:r>
              <w:rPr>
                <w:rFonts w:ascii="Calibri" w:hAnsi="Calibri" w:cs="Calibri"/>
                <w:b/>
                <w:color w:val="000000"/>
                <w:szCs w:val="24"/>
                <w:lang w:eastAsia="en-GB"/>
              </w:rPr>
              <w:t>Walking Group</w:t>
            </w:r>
            <w:r>
              <w:rPr>
                <w:rFonts w:ascii="Calibri" w:hAnsi="Calibri" w:cs="Calibri"/>
                <w:color w:val="000000"/>
                <w:szCs w:val="24"/>
                <w:lang w:eastAsia="en-GB"/>
              </w:rPr>
              <w:t xml:space="preserve"> </w:t>
            </w:r>
            <w:r>
              <w:rPr>
                <w:rFonts w:ascii="Calibri" w:hAnsi="Calibri" w:cs="Calibri"/>
                <w:b/>
                <w:color w:val="000000"/>
                <w:szCs w:val="24"/>
                <w:lang w:eastAsia="en-GB"/>
              </w:rPr>
              <w:t>volunteer</w:t>
            </w:r>
          </w:p>
        </w:tc>
      </w:tr>
      <w:tr w:rsidR="005F4A42" w:rsidRPr="009A1369" w14:paraId="3D9EFFCD" w14:textId="77777777" w:rsidTr="003E1369">
        <w:tc>
          <w:tcPr>
            <w:tcW w:w="675" w:type="dxa"/>
            <w:vMerge/>
            <w:shd w:val="clear" w:color="auto" w:fill="auto"/>
          </w:tcPr>
          <w:p w14:paraId="16ADF59F" w14:textId="77777777" w:rsidR="005F4A42" w:rsidRDefault="005F4A42" w:rsidP="005F4A42">
            <w:pPr>
              <w:pStyle w:val="Header"/>
              <w:rPr>
                <w:rFonts w:ascii="Calibri" w:hAnsi="Calibri" w:cs="Calibri"/>
                <w:bCs/>
                <w:iCs/>
                <w:color w:val="000000"/>
                <w:szCs w:val="24"/>
              </w:rPr>
            </w:pPr>
          </w:p>
        </w:tc>
        <w:tc>
          <w:tcPr>
            <w:tcW w:w="9579" w:type="dxa"/>
            <w:shd w:val="clear" w:color="auto" w:fill="auto"/>
          </w:tcPr>
          <w:p w14:paraId="2AB48996" w14:textId="77777777" w:rsidR="005F4A42" w:rsidRDefault="005F4A42" w:rsidP="005F4A42">
            <w:pPr>
              <w:pStyle w:val="Header"/>
              <w:rPr>
                <w:rFonts w:ascii="Calibri" w:hAnsi="Calibri" w:cs="Calibri"/>
                <w:color w:val="000000"/>
                <w:sz w:val="22"/>
                <w:szCs w:val="22"/>
              </w:rPr>
            </w:pPr>
            <w:r>
              <w:rPr>
                <w:rFonts w:ascii="Calibri" w:hAnsi="Calibri" w:cs="Calibri"/>
                <w:color w:val="000000"/>
                <w:sz w:val="22"/>
                <w:szCs w:val="22"/>
                <w:lang w:eastAsia="en-GB"/>
              </w:rPr>
              <w:t xml:space="preserve">Help to run </w:t>
            </w:r>
            <w:r>
              <w:rPr>
                <w:rFonts w:ascii="Calibri" w:hAnsi="Calibri" w:cs="Calibri"/>
                <w:color w:val="000000"/>
                <w:sz w:val="22"/>
                <w:szCs w:val="22"/>
                <w:shd w:val="clear" w:color="auto" w:fill="FFFFFF"/>
              </w:rPr>
              <w:t>short weekly group walks for older people in parks and open spaces across the London Borough of Barnet.</w:t>
            </w:r>
            <w:r>
              <w:rPr>
                <w:rFonts w:ascii="Calibri" w:hAnsi="Calibri" w:cs="Calibri"/>
                <w:color w:val="000000"/>
                <w:sz w:val="22"/>
                <w:szCs w:val="22"/>
              </w:rPr>
              <w:t xml:space="preserve"> To lead or assist with organising and running these walks. Where possible walks will start or finish at a café so the group can socialise and have some refreshments as part of the activity.</w:t>
            </w:r>
          </w:p>
          <w:p w14:paraId="6B0F1B80" w14:textId="77777777" w:rsidR="005F4A42" w:rsidRPr="009A1369" w:rsidRDefault="005F4A42" w:rsidP="005F4A42">
            <w:pPr>
              <w:autoSpaceDE w:val="0"/>
              <w:autoSpaceDN w:val="0"/>
              <w:adjustRightInd w:val="0"/>
              <w:ind w:left="37"/>
              <w:rPr>
                <w:rFonts w:ascii="Calibri" w:hAnsi="Calibri" w:cs="Calibri"/>
                <w:color w:val="000000"/>
                <w:sz w:val="12"/>
                <w:szCs w:val="12"/>
              </w:rPr>
            </w:pPr>
          </w:p>
        </w:tc>
      </w:tr>
      <w:tr w:rsidR="005F4A42" w14:paraId="1677FFB0" w14:textId="77777777" w:rsidTr="003E1369">
        <w:tc>
          <w:tcPr>
            <w:tcW w:w="675" w:type="dxa"/>
            <w:vMerge w:val="restart"/>
            <w:shd w:val="clear" w:color="auto" w:fill="auto"/>
          </w:tcPr>
          <w:p w14:paraId="17C83085" w14:textId="77777777" w:rsidR="005F4A42" w:rsidRDefault="005F4A42" w:rsidP="005F4A42">
            <w:pPr>
              <w:pStyle w:val="Header"/>
              <w:rPr>
                <w:rFonts w:ascii="Calibri" w:hAnsi="Calibri" w:cs="Calibri"/>
                <w:bCs/>
                <w:iCs/>
                <w:color w:val="000000"/>
                <w:szCs w:val="24"/>
              </w:rPr>
            </w:pPr>
          </w:p>
        </w:tc>
        <w:tc>
          <w:tcPr>
            <w:tcW w:w="9579" w:type="dxa"/>
            <w:shd w:val="clear" w:color="auto" w:fill="D9D9D9"/>
          </w:tcPr>
          <w:p w14:paraId="75FA1802" w14:textId="77777777" w:rsidR="005F4A42" w:rsidRDefault="005F4A42" w:rsidP="005F4A42">
            <w:pPr>
              <w:ind w:left="-108"/>
              <w:rPr>
                <w:rFonts w:ascii="Calibri" w:hAnsi="Calibri" w:cs="Calibri"/>
                <w:color w:val="000000"/>
                <w:sz w:val="22"/>
                <w:szCs w:val="22"/>
              </w:rPr>
            </w:pPr>
            <w:r>
              <w:rPr>
                <w:rFonts w:ascii="Calibri" w:hAnsi="Calibri" w:cs="Calibri"/>
                <w:b/>
                <w:color w:val="000000"/>
                <w:szCs w:val="24"/>
                <w:lang w:eastAsia="en-GB"/>
              </w:rPr>
              <w:t xml:space="preserve"> Cookery volunteer</w:t>
            </w:r>
          </w:p>
        </w:tc>
      </w:tr>
      <w:tr w:rsidR="005F4A42" w:rsidRPr="009A1369" w14:paraId="5085D942" w14:textId="77777777" w:rsidTr="003E1369">
        <w:tc>
          <w:tcPr>
            <w:tcW w:w="675" w:type="dxa"/>
            <w:vMerge/>
            <w:shd w:val="clear" w:color="auto" w:fill="auto"/>
          </w:tcPr>
          <w:p w14:paraId="1498B943" w14:textId="77777777" w:rsidR="005F4A42" w:rsidRDefault="005F4A42" w:rsidP="005F4A42">
            <w:pPr>
              <w:pStyle w:val="Header"/>
              <w:rPr>
                <w:rFonts w:ascii="Calibri" w:hAnsi="Calibri" w:cs="Calibri"/>
                <w:bCs/>
                <w:iCs/>
                <w:color w:val="000000"/>
                <w:szCs w:val="24"/>
              </w:rPr>
            </w:pPr>
          </w:p>
        </w:tc>
        <w:tc>
          <w:tcPr>
            <w:tcW w:w="9579" w:type="dxa"/>
            <w:shd w:val="clear" w:color="auto" w:fill="auto"/>
          </w:tcPr>
          <w:p w14:paraId="42080D44" w14:textId="77777777" w:rsidR="005F4A42" w:rsidRDefault="005F4A42" w:rsidP="005F4A42">
            <w:pPr>
              <w:ind w:left="40"/>
              <w:rPr>
                <w:rFonts w:ascii="Calibri" w:hAnsi="Calibri" w:cs="Calibri"/>
                <w:color w:val="000000"/>
                <w:sz w:val="22"/>
                <w:szCs w:val="22"/>
              </w:rPr>
            </w:pPr>
            <w:r>
              <w:rPr>
                <w:rFonts w:ascii="Calibri" w:hAnsi="Calibri" w:cs="Calibri"/>
                <w:color w:val="000000"/>
                <w:sz w:val="22"/>
                <w:szCs w:val="22"/>
              </w:rPr>
              <w:t xml:space="preserve">To assist with classes to promote healthy eating within the community.  </w:t>
            </w:r>
          </w:p>
          <w:p w14:paraId="49F1BFF2" w14:textId="77777777" w:rsidR="005F4A42" w:rsidRDefault="005F4A42" w:rsidP="005F4A42">
            <w:pPr>
              <w:ind w:left="40"/>
              <w:rPr>
                <w:rFonts w:ascii="Calibri" w:hAnsi="Calibri" w:cs="Calibri"/>
                <w:color w:val="000000"/>
                <w:sz w:val="22"/>
                <w:szCs w:val="22"/>
              </w:rPr>
            </w:pPr>
            <w:r>
              <w:rPr>
                <w:rFonts w:ascii="Calibri" w:hAnsi="Calibri" w:cs="Calibri"/>
                <w:color w:val="000000"/>
                <w:sz w:val="22"/>
                <w:szCs w:val="22"/>
              </w:rPr>
              <w:t>Provide practical support at classes, food preparation, tidying and washing up, meeting and greeting, laying out chairs etc. Some courses are on a specific theme or with specific audience in mind e.g. Beginners for Men, Indian cooking, healthy eating. If volunteers have specific skills they would like to share, they can run sessions.</w:t>
            </w:r>
          </w:p>
          <w:p w14:paraId="5A5D8360" w14:textId="77777777" w:rsidR="005F4A42" w:rsidRPr="009A1369" w:rsidRDefault="005F4A42" w:rsidP="005F4A42">
            <w:pPr>
              <w:ind w:left="37"/>
              <w:rPr>
                <w:rFonts w:ascii="Calibri" w:hAnsi="Calibri" w:cs="Calibri"/>
                <w:b/>
                <w:color w:val="000000"/>
                <w:sz w:val="12"/>
                <w:szCs w:val="12"/>
                <w:lang w:eastAsia="en-GB"/>
              </w:rPr>
            </w:pPr>
          </w:p>
        </w:tc>
      </w:tr>
      <w:tr w:rsidR="005F4A42" w:rsidRPr="00996AFA" w14:paraId="7E15852D" w14:textId="77777777" w:rsidTr="003E1369">
        <w:tc>
          <w:tcPr>
            <w:tcW w:w="675" w:type="dxa"/>
            <w:shd w:val="clear" w:color="auto" w:fill="auto"/>
          </w:tcPr>
          <w:p w14:paraId="39EC9B95" w14:textId="77777777" w:rsidR="005F4A42" w:rsidRDefault="005F4A42" w:rsidP="005F4A42">
            <w:pPr>
              <w:pStyle w:val="Header"/>
              <w:rPr>
                <w:rFonts w:ascii="Calibri" w:hAnsi="Calibri" w:cs="Calibri"/>
                <w:bCs/>
                <w:iCs/>
                <w:color w:val="000000"/>
                <w:szCs w:val="24"/>
              </w:rPr>
            </w:pPr>
          </w:p>
        </w:tc>
        <w:tc>
          <w:tcPr>
            <w:tcW w:w="9579" w:type="dxa"/>
            <w:shd w:val="clear" w:color="auto" w:fill="BFBFBF"/>
          </w:tcPr>
          <w:p w14:paraId="45197E77" w14:textId="77777777" w:rsidR="005F4A42" w:rsidRPr="00996AFA" w:rsidRDefault="005F4A42" w:rsidP="005F4A42">
            <w:pPr>
              <w:ind w:left="-108"/>
              <w:rPr>
                <w:rFonts w:ascii="Calibri" w:hAnsi="Calibri" w:cs="Calibri"/>
                <w:b/>
                <w:bCs/>
                <w:color w:val="000000"/>
                <w:szCs w:val="24"/>
                <w:lang w:eastAsia="en-GB"/>
              </w:rPr>
            </w:pPr>
            <w:r>
              <w:rPr>
                <w:rFonts w:ascii="Calibri" w:hAnsi="Calibri" w:cs="Calibri"/>
                <w:b/>
                <w:color w:val="000000"/>
                <w:szCs w:val="24"/>
                <w:lang w:eastAsia="en-GB"/>
              </w:rPr>
              <w:t xml:space="preserve"> Digital Inclusion volunteer – both at home* and to help with sessions</w:t>
            </w:r>
          </w:p>
        </w:tc>
      </w:tr>
      <w:tr w:rsidR="005F4A42" w:rsidRPr="009A1369" w14:paraId="7A724F94" w14:textId="77777777" w:rsidTr="003E1369">
        <w:tc>
          <w:tcPr>
            <w:tcW w:w="675" w:type="dxa"/>
            <w:shd w:val="clear" w:color="auto" w:fill="auto"/>
          </w:tcPr>
          <w:p w14:paraId="1AA30969" w14:textId="77777777" w:rsidR="005F4A42" w:rsidRDefault="005F4A42" w:rsidP="005F4A42">
            <w:pPr>
              <w:pStyle w:val="Header"/>
              <w:rPr>
                <w:rFonts w:ascii="Calibri" w:hAnsi="Calibri" w:cs="Calibri"/>
                <w:bCs/>
                <w:iCs/>
                <w:color w:val="000000"/>
                <w:szCs w:val="24"/>
              </w:rPr>
            </w:pPr>
          </w:p>
        </w:tc>
        <w:tc>
          <w:tcPr>
            <w:tcW w:w="9579" w:type="dxa"/>
            <w:shd w:val="clear" w:color="auto" w:fill="auto"/>
          </w:tcPr>
          <w:p w14:paraId="7BACB092" w14:textId="77777777" w:rsidR="005F4A42" w:rsidRDefault="005F4A42" w:rsidP="005F4A42">
            <w:pPr>
              <w:ind w:left="37"/>
              <w:rPr>
                <w:rFonts w:ascii="Calibri" w:hAnsi="Calibri" w:cs="Calibri"/>
                <w:b/>
                <w:color w:val="000000"/>
                <w:sz w:val="22"/>
                <w:szCs w:val="22"/>
              </w:rPr>
            </w:pPr>
            <w:r>
              <w:rPr>
                <w:rFonts w:ascii="Calibri" w:hAnsi="Calibri" w:cs="Calibri"/>
                <w:color w:val="000000"/>
                <w:sz w:val="22"/>
                <w:szCs w:val="22"/>
              </w:rPr>
              <w:t>To support older people to learn basic IT skills (either 1:1 or in a group setting).  To provide support with laptops, desktop PC’s, tablets, smart phones or cameras</w:t>
            </w:r>
          </w:p>
          <w:p w14:paraId="2AFED06B" w14:textId="77777777" w:rsidR="005F4A42" w:rsidRDefault="005F4A42" w:rsidP="005F4A42">
            <w:pPr>
              <w:autoSpaceDE w:val="0"/>
              <w:autoSpaceDN w:val="0"/>
              <w:adjustRightInd w:val="0"/>
              <w:ind w:left="37"/>
              <w:rPr>
                <w:rFonts w:ascii="Calibri" w:hAnsi="Calibri" w:cs="Calibri"/>
                <w:color w:val="000000"/>
                <w:sz w:val="22"/>
                <w:szCs w:val="22"/>
              </w:rPr>
            </w:pPr>
            <w:r>
              <w:rPr>
                <w:rFonts w:ascii="Calibri" w:hAnsi="Calibri" w:cs="Calibri"/>
                <w:color w:val="000000"/>
                <w:sz w:val="22"/>
                <w:szCs w:val="22"/>
              </w:rPr>
              <w:t>Supporting people to learn the basics of computing, from switching on their device to getting online.  To help with the specific applications they may be interested in using, such as email, social networking, Skype, online shopping, catch up TV etc.</w:t>
            </w:r>
          </w:p>
          <w:p w14:paraId="0C8E6A9F" w14:textId="77777777" w:rsidR="005F4A42" w:rsidRDefault="005F4A42" w:rsidP="005F4A42">
            <w:pPr>
              <w:autoSpaceDE w:val="0"/>
              <w:autoSpaceDN w:val="0"/>
              <w:adjustRightInd w:val="0"/>
              <w:ind w:left="37"/>
              <w:rPr>
                <w:rFonts w:ascii="Calibri" w:hAnsi="Calibri" w:cs="Calibri"/>
                <w:color w:val="000000"/>
                <w:sz w:val="22"/>
                <w:szCs w:val="22"/>
              </w:rPr>
            </w:pPr>
            <w:r>
              <w:rPr>
                <w:rFonts w:ascii="Calibri" w:hAnsi="Calibri" w:cs="Calibri"/>
                <w:color w:val="000000"/>
                <w:sz w:val="22"/>
                <w:szCs w:val="22"/>
              </w:rPr>
              <w:t>Helping to install software, wireless connections or basic hardware.</w:t>
            </w:r>
          </w:p>
          <w:p w14:paraId="4E9D0FC1" w14:textId="77777777" w:rsidR="005F4A42" w:rsidRPr="009A1369" w:rsidRDefault="005F4A42" w:rsidP="005F4A42">
            <w:pPr>
              <w:ind w:left="37"/>
              <w:rPr>
                <w:rFonts w:ascii="Calibri" w:hAnsi="Calibri" w:cs="Calibri"/>
                <w:color w:val="000000"/>
                <w:sz w:val="12"/>
                <w:szCs w:val="12"/>
                <w:lang w:eastAsia="en-GB"/>
              </w:rPr>
            </w:pPr>
          </w:p>
        </w:tc>
      </w:tr>
    </w:tbl>
    <w:p w14:paraId="0E63D342" w14:textId="77777777" w:rsidR="005A6814" w:rsidRDefault="005F4A42" w:rsidP="00AB0DCB">
      <w:pPr>
        <w:pStyle w:val="Header"/>
        <w:rPr>
          <w:rFonts w:ascii="Calibri" w:hAnsi="Calibri" w:cs="Calibri"/>
          <w:b/>
          <w:i/>
          <w:color w:val="000000"/>
          <w:szCs w:val="24"/>
        </w:rPr>
      </w:pPr>
      <w:r>
        <w:rPr>
          <w:rFonts w:ascii="Calibri" w:hAnsi="Calibri" w:cs="Calibri"/>
          <w:b/>
          <w:i/>
          <w:color w:val="000000"/>
          <w:szCs w:val="24"/>
        </w:rPr>
        <w:br w:type="page"/>
      </w:r>
    </w:p>
    <w:p w14:paraId="26AC536F" w14:textId="77777777" w:rsidR="00E07A6D" w:rsidRDefault="000419DF" w:rsidP="00E07A6D">
      <w:pPr>
        <w:tabs>
          <w:tab w:val="left" w:pos="2685"/>
        </w:tabs>
        <w:rPr>
          <w:rFonts w:ascii="Calibri" w:hAnsi="Calibri" w:cs="Calibri"/>
          <w:b/>
          <w:color w:val="000000"/>
          <w:sz w:val="28"/>
          <w:szCs w:val="28"/>
          <w:u w:val="single"/>
        </w:rPr>
      </w:pPr>
      <w:r>
        <w:rPr>
          <w:rFonts w:ascii="Calibri" w:hAnsi="Calibri" w:cs="Calibri"/>
          <w:b/>
          <w:color w:val="000000"/>
          <w:sz w:val="28"/>
          <w:szCs w:val="28"/>
          <w:u w:val="single"/>
        </w:rPr>
        <w:t xml:space="preserve">Please supply the name and contact details </w:t>
      </w:r>
      <w:r w:rsidR="00A02FB7">
        <w:rPr>
          <w:rFonts w:ascii="Calibri" w:hAnsi="Calibri" w:cs="Calibri"/>
          <w:b/>
          <w:color w:val="000000"/>
          <w:sz w:val="28"/>
          <w:szCs w:val="28"/>
          <w:u w:val="single"/>
        </w:rPr>
        <w:t>of two referees</w:t>
      </w:r>
    </w:p>
    <w:p w14:paraId="3C09959A" w14:textId="77777777" w:rsidR="00DF178D" w:rsidRDefault="00DF178D" w:rsidP="00E07A6D">
      <w:pPr>
        <w:tabs>
          <w:tab w:val="left" w:pos="2685"/>
        </w:tabs>
        <w:rPr>
          <w:rFonts w:ascii="Calibri" w:hAnsi="Calibri" w:cs="Calibri"/>
          <w:b/>
          <w:color w:val="000000"/>
          <w:szCs w:val="24"/>
        </w:rPr>
      </w:pPr>
    </w:p>
    <w:p w14:paraId="56BD0B56" w14:textId="77777777" w:rsidR="001D356C" w:rsidRDefault="00A93936" w:rsidP="009A48E5">
      <w:pPr>
        <w:rPr>
          <w:rFonts w:ascii="Calibri" w:hAnsi="Calibri" w:cs="Calibri"/>
          <w:color w:val="000000"/>
          <w:sz w:val="23"/>
          <w:szCs w:val="23"/>
          <w:u w:val="single"/>
        </w:rPr>
      </w:pPr>
      <w:r>
        <w:rPr>
          <w:rFonts w:ascii="Calibri" w:hAnsi="Calibri" w:cs="Calibri"/>
          <w:color w:val="000000"/>
          <w:sz w:val="23"/>
          <w:szCs w:val="23"/>
        </w:rPr>
        <w:t xml:space="preserve">They should </w:t>
      </w:r>
      <w:r>
        <w:rPr>
          <w:rFonts w:ascii="Calibri" w:hAnsi="Calibri" w:cs="Calibri"/>
          <w:b/>
          <w:color w:val="000000"/>
          <w:sz w:val="23"/>
          <w:szCs w:val="23"/>
          <w:u w:val="single"/>
        </w:rPr>
        <w:t>not</w:t>
      </w:r>
      <w:r>
        <w:rPr>
          <w:rFonts w:ascii="Calibri" w:hAnsi="Calibri" w:cs="Calibri"/>
          <w:color w:val="000000"/>
          <w:sz w:val="23"/>
          <w:szCs w:val="23"/>
        </w:rPr>
        <w:t xml:space="preserve"> be a </w:t>
      </w:r>
      <w:r>
        <w:rPr>
          <w:rFonts w:ascii="Calibri" w:hAnsi="Calibri" w:cs="Calibri"/>
          <w:b/>
          <w:color w:val="000000"/>
          <w:sz w:val="23"/>
          <w:szCs w:val="23"/>
        </w:rPr>
        <w:t>family member</w:t>
      </w:r>
      <w:r>
        <w:rPr>
          <w:rFonts w:ascii="Calibri" w:hAnsi="Calibri" w:cs="Calibri"/>
          <w:color w:val="000000"/>
          <w:sz w:val="23"/>
          <w:szCs w:val="23"/>
        </w:rPr>
        <w:t xml:space="preserve"> and a</w:t>
      </w:r>
      <w:r w:rsidR="00502F3E">
        <w:rPr>
          <w:rFonts w:ascii="Calibri" w:hAnsi="Calibri" w:cs="Calibri"/>
          <w:color w:val="000000"/>
          <w:sz w:val="23"/>
          <w:szCs w:val="23"/>
        </w:rPr>
        <w:t xml:space="preserve">t least </w:t>
      </w:r>
      <w:r w:rsidR="00502F3E">
        <w:rPr>
          <w:rFonts w:ascii="Calibri" w:hAnsi="Calibri" w:cs="Calibri"/>
          <w:b/>
          <w:color w:val="000000"/>
          <w:sz w:val="23"/>
          <w:szCs w:val="23"/>
        </w:rPr>
        <w:t>one</w:t>
      </w:r>
      <w:r w:rsidR="00502F3E">
        <w:rPr>
          <w:rFonts w:ascii="Calibri" w:hAnsi="Calibri" w:cs="Calibri"/>
          <w:color w:val="000000"/>
          <w:sz w:val="23"/>
          <w:szCs w:val="23"/>
        </w:rPr>
        <w:t xml:space="preserve"> should be </w:t>
      </w:r>
      <w:r w:rsidR="00BA453E">
        <w:rPr>
          <w:rFonts w:ascii="Calibri" w:hAnsi="Calibri" w:cs="Calibri"/>
          <w:color w:val="000000"/>
          <w:sz w:val="23"/>
          <w:szCs w:val="23"/>
        </w:rPr>
        <w:t xml:space="preserve">a </w:t>
      </w:r>
      <w:r w:rsidR="00BA453E">
        <w:rPr>
          <w:rFonts w:ascii="Calibri" w:hAnsi="Calibri" w:cs="Calibri"/>
          <w:b/>
          <w:color w:val="000000"/>
          <w:sz w:val="23"/>
          <w:szCs w:val="23"/>
        </w:rPr>
        <w:t xml:space="preserve">current/previous employer, </w:t>
      </w:r>
      <w:r w:rsidR="00DF178D">
        <w:rPr>
          <w:rFonts w:ascii="Calibri" w:hAnsi="Calibri" w:cs="Calibri"/>
          <w:b/>
          <w:color w:val="000000"/>
          <w:sz w:val="23"/>
          <w:szCs w:val="23"/>
        </w:rPr>
        <w:t>tutor,</w:t>
      </w:r>
      <w:r w:rsidR="00BA453E">
        <w:rPr>
          <w:rFonts w:ascii="Calibri" w:hAnsi="Calibri" w:cs="Calibri"/>
          <w:b/>
          <w:color w:val="000000"/>
          <w:sz w:val="23"/>
          <w:szCs w:val="23"/>
        </w:rPr>
        <w:t xml:space="preserve"> or volunteer manager</w:t>
      </w:r>
      <w:r>
        <w:rPr>
          <w:rFonts w:ascii="Calibri" w:hAnsi="Calibri" w:cs="Calibri"/>
          <w:color w:val="000000"/>
          <w:sz w:val="23"/>
          <w:szCs w:val="23"/>
        </w:rPr>
        <w:t xml:space="preserve">. </w:t>
      </w:r>
      <w:r w:rsidR="001D3C86">
        <w:rPr>
          <w:rFonts w:ascii="Calibri" w:hAnsi="Calibri" w:cs="Calibri"/>
          <w:color w:val="000000"/>
          <w:sz w:val="23"/>
          <w:szCs w:val="23"/>
        </w:rPr>
        <w:t xml:space="preserve"> </w:t>
      </w:r>
      <w:r w:rsidR="001D356C">
        <w:rPr>
          <w:rFonts w:ascii="Calibri" w:hAnsi="Calibri" w:cs="Calibri"/>
          <w:b/>
          <w:color w:val="000000"/>
          <w:sz w:val="23"/>
          <w:szCs w:val="23"/>
          <w:u w:val="single"/>
        </w:rPr>
        <w:t>Referees should have known you for at least one year.</w:t>
      </w:r>
      <w:r w:rsidR="001D356C">
        <w:rPr>
          <w:rFonts w:ascii="Calibri" w:hAnsi="Calibri" w:cs="Calibri"/>
          <w:color w:val="000000"/>
          <w:sz w:val="23"/>
          <w:szCs w:val="23"/>
          <w:u w:val="single"/>
        </w:rPr>
        <w:t xml:space="preserve"> </w:t>
      </w:r>
    </w:p>
    <w:p w14:paraId="2D68CCA4" w14:textId="77777777" w:rsidR="00197DCD" w:rsidRDefault="00A93936" w:rsidP="009A48E5">
      <w:pPr>
        <w:rPr>
          <w:rFonts w:ascii="Calibri" w:hAnsi="Calibri" w:cs="Calibri"/>
          <w:color w:val="000000"/>
          <w:sz w:val="23"/>
          <w:szCs w:val="23"/>
        </w:rPr>
      </w:pPr>
      <w:r>
        <w:rPr>
          <w:rFonts w:ascii="Calibri" w:hAnsi="Calibri" w:cs="Calibri"/>
          <w:color w:val="000000"/>
          <w:sz w:val="23"/>
          <w:szCs w:val="23"/>
        </w:rPr>
        <w:t>If your circumstances mean that you are unabl</w:t>
      </w:r>
      <w:r w:rsidR="008262DC">
        <w:rPr>
          <w:rFonts w:ascii="Calibri" w:hAnsi="Calibri" w:cs="Calibri"/>
          <w:color w:val="000000"/>
          <w:sz w:val="23"/>
          <w:szCs w:val="23"/>
        </w:rPr>
        <w:t xml:space="preserve">e to provide </w:t>
      </w:r>
      <w:r w:rsidR="00A02FB7">
        <w:rPr>
          <w:rFonts w:ascii="Calibri" w:hAnsi="Calibri" w:cs="Calibri"/>
          <w:color w:val="000000"/>
          <w:sz w:val="23"/>
          <w:szCs w:val="23"/>
        </w:rPr>
        <w:t xml:space="preserve">details of </w:t>
      </w:r>
      <w:r w:rsidR="00DF178D">
        <w:rPr>
          <w:rFonts w:ascii="Calibri" w:hAnsi="Calibri" w:cs="Calibri"/>
          <w:color w:val="000000"/>
          <w:sz w:val="23"/>
          <w:szCs w:val="23"/>
        </w:rPr>
        <w:t>referees,</w:t>
      </w:r>
      <w:r>
        <w:rPr>
          <w:rFonts w:ascii="Calibri" w:hAnsi="Calibri" w:cs="Calibri"/>
          <w:color w:val="000000"/>
          <w:sz w:val="23"/>
          <w:szCs w:val="23"/>
        </w:rPr>
        <w:t xml:space="preserve"> we will be happy to discuss this further with you. </w:t>
      </w:r>
    </w:p>
    <w:p w14:paraId="287F86B9" w14:textId="77777777" w:rsidR="0025594D" w:rsidRDefault="0025594D" w:rsidP="009A48E5">
      <w:pPr>
        <w:rPr>
          <w:rFonts w:ascii="Calibri" w:hAnsi="Calibri" w:cs="Calibri"/>
          <w:color w:val="000000"/>
          <w:sz w:val="16"/>
          <w:szCs w:val="16"/>
        </w:rPr>
      </w:pPr>
    </w:p>
    <w:p w14:paraId="3F602433" w14:textId="77777777" w:rsidR="008461D9" w:rsidRDefault="00707040" w:rsidP="009A48E5">
      <w:pPr>
        <w:rPr>
          <w:rFonts w:ascii="Calibri" w:hAnsi="Calibri" w:cs="Calibri"/>
          <w:color w:val="000000"/>
          <w:sz w:val="23"/>
          <w:szCs w:val="23"/>
        </w:rPr>
      </w:pPr>
      <w:r>
        <w:rPr>
          <w:rFonts w:ascii="Calibri" w:hAnsi="Calibri" w:cs="Calibri"/>
          <w:color w:val="000000"/>
          <w:sz w:val="23"/>
          <w:szCs w:val="23"/>
        </w:rPr>
        <w:t xml:space="preserve">Please note </w:t>
      </w:r>
      <w:r w:rsidR="00C700A8">
        <w:rPr>
          <w:rFonts w:ascii="Calibri" w:hAnsi="Calibri" w:cs="Calibri"/>
          <w:color w:val="000000"/>
          <w:sz w:val="23"/>
          <w:szCs w:val="23"/>
        </w:rPr>
        <w:t xml:space="preserve">an email address is preferable, (or if not available, a full postal address) </w:t>
      </w:r>
      <w:r w:rsidR="008262DC">
        <w:rPr>
          <w:rFonts w:ascii="Calibri" w:hAnsi="Calibri" w:cs="Calibri"/>
          <w:color w:val="000000"/>
          <w:sz w:val="23"/>
          <w:szCs w:val="23"/>
        </w:rPr>
        <w:t xml:space="preserve">as we do </w:t>
      </w:r>
      <w:r w:rsidR="00854C4A">
        <w:rPr>
          <w:rFonts w:ascii="Calibri" w:hAnsi="Calibri" w:cs="Calibri"/>
          <w:color w:val="000000"/>
          <w:sz w:val="23"/>
          <w:szCs w:val="23"/>
        </w:rPr>
        <w:t xml:space="preserve">not </w:t>
      </w:r>
      <w:r w:rsidR="00F42B9C">
        <w:rPr>
          <w:rFonts w:ascii="Calibri" w:hAnsi="Calibri" w:cs="Calibri"/>
          <w:color w:val="000000"/>
          <w:sz w:val="23"/>
          <w:szCs w:val="23"/>
        </w:rPr>
        <w:t>accept phone references.</w:t>
      </w:r>
    </w:p>
    <w:p w14:paraId="66598CD2" w14:textId="77777777" w:rsidR="00393B6B" w:rsidRDefault="00393B6B" w:rsidP="009A48E5">
      <w:pPr>
        <w:rPr>
          <w:rFonts w:ascii="Calibri" w:hAnsi="Calibri" w:cs="Calibri"/>
          <w:b/>
          <w:color w:val="000000"/>
          <w:sz w:val="14"/>
          <w:szCs w:val="22"/>
        </w:rPr>
      </w:pPr>
    </w:p>
    <w:p w14:paraId="147C3B65" w14:textId="77777777" w:rsidR="0025594D" w:rsidRDefault="0025594D" w:rsidP="009A48E5">
      <w:pPr>
        <w:rPr>
          <w:rFonts w:ascii="Calibri" w:hAnsi="Calibri" w:cs="Calibri"/>
          <w:b/>
          <w:color w:val="000000"/>
          <w:sz w:val="14"/>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252"/>
        <w:gridCol w:w="993"/>
        <w:gridCol w:w="4252"/>
      </w:tblGrid>
      <w:tr w:rsidR="00736328" w14:paraId="2CE1FBC7" w14:textId="77777777" w:rsidTr="004F3261">
        <w:trPr>
          <w:trHeight w:hRule="exact" w:val="567"/>
        </w:trPr>
        <w:tc>
          <w:tcPr>
            <w:tcW w:w="5211" w:type="dxa"/>
            <w:gridSpan w:val="2"/>
            <w:tcBorders>
              <w:bottom w:val="single" w:sz="4" w:space="0" w:color="auto"/>
            </w:tcBorders>
            <w:shd w:val="clear" w:color="auto" w:fill="E0E0E0"/>
          </w:tcPr>
          <w:p w14:paraId="7CFF42C4" w14:textId="77777777" w:rsidR="00DD0F55" w:rsidRDefault="00DD0F55" w:rsidP="00042B02">
            <w:pPr>
              <w:spacing w:before="120"/>
              <w:rPr>
                <w:rFonts w:ascii="Calibri" w:hAnsi="Calibri" w:cs="Calibri"/>
                <w:b/>
                <w:color w:val="000000"/>
                <w:szCs w:val="24"/>
                <w:u w:val="single"/>
              </w:rPr>
            </w:pPr>
            <w:r>
              <w:rPr>
                <w:rFonts w:ascii="Calibri" w:hAnsi="Calibri" w:cs="Calibri"/>
                <w:b/>
                <w:color w:val="000000"/>
                <w:szCs w:val="24"/>
                <w:u w:val="single"/>
              </w:rPr>
              <w:t>1</w:t>
            </w:r>
            <w:r>
              <w:rPr>
                <w:rFonts w:ascii="Calibri" w:hAnsi="Calibri" w:cs="Calibri"/>
                <w:b/>
                <w:color w:val="000000"/>
                <w:szCs w:val="24"/>
                <w:u w:val="single"/>
                <w:vertAlign w:val="superscript"/>
              </w:rPr>
              <w:t>st</w:t>
            </w:r>
            <w:r>
              <w:rPr>
                <w:rFonts w:ascii="Calibri" w:hAnsi="Calibri" w:cs="Calibri"/>
                <w:b/>
                <w:color w:val="000000"/>
                <w:szCs w:val="24"/>
                <w:u w:val="single"/>
              </w:rPr>
              <w:t xml:space="preserve"> Referee</w:t>
            </w:r>
          </w:p>
          <w:p w14:paraId="67B1586E" w14:textId="77777777" w:rsidR="00DD0F55" w:rsidRDefault="00DD0F55" w:rsidP="009A48E5">
            <w:pPr>
              <w:rPr>
                <w:rFonts w:ascii="Calibri" w:hAnsi="Calibri" w:cs="Calibri"/>
                <w:color w:val="000000"/>
                <w:sz w:val="22"/>
                <w:szCs w:val="22"/>
              </w:rPr>
            </w:pPr>
          </w:p>
        </w:tc>
        <w:tc>
          <w:tcPr>
            <w:tcW w:w="5245" w:type="dxa"/>
            <w:gridSpan w:val="2"/>
            <w:tcBorders>
              <w:bottom w:val="single" w:sz="4" w:space="0" w:color="auto"/>
            </w:tcBorders>
            <w:shd w:val="clear" w:color="auto" w:fill="E0E0E0"/>
          </w:tcPr>
          <w:p w14:paraId="199A5E49" w14:textId="77777777" w:rsidR="00DD0F55" w:rsidRDefault="00DD0F55" w:rsidP="00042B02">
            <w:pPr>
              <w:spacing w:before="120"/>
              <w:rPr>
                <w:rFonts w:ascii="Calibri" w:hAnsi="Calibri" w:cs="Calibri"/>
                <w:b/>
                <w:color w:val="000000"/>
                <w:szCs w:val="24"/>
                <w:u w:val="single"/>
              </w:rPr>
            </w:pPr>
            <w:r>
              <w:rPr>
                <w:rFonts w:ascii="Calibri" w:hAnsi="Calibri" w:cs="Calibri"/>
                <w:b/>
                <w:color w:val="000000"/>
                <w:szCs w:val="24"/>
                <w:u w:val="single"/>
              </w:rPr>
              <w:t>2</w:t>
            </w:r>
            <w:r>
              <w:rPr>
                <w:rFonts w:ascii="Calibri" w:hAnsi="Calibri" w:cs="Calibri"/>
                <w:b/>
                <w:color w:val="000000"/>
                <w:szCs w:val="24"/>
                <w:u w:val="single"/>
                <w:vertAlign w:val="superscript"/>
              </w:rPr>
              <w:t>nd</w:t>
            </w:r>
            <w:r>
              <w:rPr>
                <w:rFonts w:ascii="Calibri" w:hAnsi="Calibri" w:cs="Calibri"/>
                <w:b/>
                <w:color w:val="000000"/>
                <w:szCs w:val="24"/>
                <w:u w:val="single"/>
              </w:rPr>
              <w:t xml:space="preserve"> Referee </w:t>
            </w:r>
          </w:p>
          <w:p w14:paraId="521FE6B1" w14:textId="77777777" w:rsidR="00DD0F55" w:rsidRDefault="00DD0F55" w:rsidP="009A48E5">
            <w:pPr>
              <w:rPr>
                <w:rFonts w:ascii="Calibri" w:hAnsi="Calibri" w:cs="Calibri"/>
                <w:color w:val="000000"/>
                <w:sz w:val="22"/>
                <w:szCs w:val="22"/>
              </w:rPr>
            </w:pPr>
          </w:p>
        </w:tc>
      </w:tr>
      <w:tr w:rsidR="00736328" w14:paraId="0963B3E1" w14:textId="77777777" w:rsidTr="004F3261">
        <w:trPr>
          <w:trHeight w:hRule="exact" w:val="850"/>
        </w:trPr>
        <w:tc>
          <w:tcPr>
            <w:tcW w:w="959" w:type="dxa"/>
            <w:tcBorders>
              <w:top w:val="nil"/>
              <w:right w:val="single" w:sz="4" w:space="0" w:color="auto"/>
            </w:tcBorders>
            <w:shd w:val="clear" w:color="auto" w:fill="E0E0E0"/>
          </w:tcPr>
          <w:p w14:paraId="7484D536" w14:textId="77777777" w:rsidR="00932E8C" w:rsidRPr="004F3261" w:rsidRDefault="00932E8C" w:rsidP="00DD0F55">
            <w:pPr>
              <w:rPr>
                <w:rFonts w:ascii="Calibri" w:hAnsi="Calibri" w:cs="Calibri"/>
                <w:b/>
                <w:color w:val="000000"/>
                <w:sz w:val="22"/>
                <w:szCs w:val="22"/>
              </w:rPr>
            </w:pPr>
            <w:r w:rsidRPr="004F3261">
              <w:rPr>
                <w:rFonts w:ascii="Calibri" w:hAnsi="Calibri" w:cs="Calibri"/>
                <w:b/>
                <w:color w:val="000000"/>
                <w:sz w:val="22"/>
                <w:szCs w:val="22"/>
              </w:rPr>
              <w:t>Name</w:t>
            </w:r>
          </w:p>
          <w:p w14:paraId="26F4633E" w14:textId="77777777" w:rsidR="00932E8C" w:rsidRPr="004F3261" w:rsidRDefault="00932E8C" w:rsidP="001D0EAB">
            <w:pPr>
              <w:rPr>
                <w:rFonts w:ascii="Calibri" w:hAnsi="Calibri" w:cs="Calibri"/>
                <w:b/>
                <w:color w:val="000000"/>
                <w:sz w:val="22"/>
                <w:szCs w:val="22"/>
              </w:rPr>
            </w:pPr>
          </w:p>
          <w:p w14:paraId="08900749" w14:textId="77777777" w:rsidR="00932E8C" w:rsidRPr="004F3261" w:rsidRDefault="00932E8C" w:rsidP="001D0EAB">
            <w:pPr>
              <w:rPr>
                <w:rFonts w:ascii="Calibri" w:hAnsi="Calibri" w:cs="Calibri"/>
                <w:color w:val="000000"/>
                <w:sz w:val="22"/>
                <w:szCs w:val="22"/>
              </w:rPr>
            </w:pPr>
          </w:p>
        </w:tc>
        <w:tc>
          <w:tcPr>
            <w:tcW w:w="4252" w:type="dxa"/>
            <w:tcBorders>
              <w:top w:val="single" w:sz="4" w:space="0" w:color="auto"/>
              <w:left w:val="single" w:sz="4" w:space="0" w:color="auto"/>
              <w:bottom w:val="single" w:sz="4" w:space="0" w:color="auto"/>
              <w:right w:val="single" w:sz="4" w:space="0" w:color="auto"/>
            </w:tcBorders>
          </w:tcPr>
          <w:p w14:paraId="1874331E" w14:textId="77777777" w:rsidR="00932E8C" w:rsidRDefault="00932E8C" w:rsidP="009A48E5">
            <w:pPr>
              <w:rPr>
                <w:rFonts w:ascii="Calibri" w:hAnsi="Calibri" w:cs="Calibri"/>
                <w:color w:val="000000"/>
                <w:sz w:val="22"/>
                <w:szCs w:val="22"/>
              </w:rPr>
            </w:pPr>
          </w:p>
          <w:p w14:paraId="3CD9D732" w14:textId="77777777" w:rsidR="00A72A9A" w:rsidRDefault="00A72A9A" w:rsidP="009A48E5">
            <w:pPr>
              <w:rPr>
                <w:rFonts w:ascii="Calibri" w:hAnsi="Calibri" w:cs="Calibri"/>
                <w:color w:val="000000"/>
                <w:sz w:val="22"/>
                <w:szCs w:val="22"/>
              </w:rPr>
            </w:pPr>
          </w:p>
        </w:tc>
        <w:tc>
          <w:tcPr>
            <w:tcW w:w="993" w:type="dxa"/>
            <w:tcBorders>
              <w:top w:val="single" w:sz="4" w:space="0" w:color="auto"/>
              <w:left w:val="single" w:sz="4" w:space="0" w:color="auto"/>
              <w:right w:val="single" w:sz="4" w:space="0" w:color="auto"/>
            </w:tcBorders>
            <w:shd w:val="clear" w:color="auto" w:fill="E0E0E0"/>
          </w:tcPr>
          <w:p w14:paraId="0C217614" w14:textId="77777777" w:rsidR="00932E8C" w:rsidRPr="004F3261" w:rsidRDefault="00932E8C" w:rsidP="00DD0F55">
            <w:pPr>
              <w:rPr>
                <w:rFonts w:ascii="Calibri" w:hAnsi="Calibri" w:cs="Calibri"/>
                <w:b/>
                <w:color w:val="000000"/>
                <w:sz w:val="22"/>
                <w:szCs w:val="22"/>
              </w:rPr>
            </w:pPr>
            <w:r w:rsidRPr="004F3261">
              <w:rPr>
                <w:rFonts w:ascii="Calibri" w:hAnsi="Calibri" w:cs="Calibri"/>
                <w:b/>
                <w:color w:val="000000"/>
                <w:sz w:val="22"/>
                <w:szCs w:val="22"/>
              </w:rPr>
              <w:t>Name</w:t>
            </w:r>
          </w:p>
          <w:p w14:paraId="7ABB99BB" w14:textId="77777777" w:rsidR="00932E8C" w:rsidRPr="004F3261" w:rsidRDefault="00932E8C" w:rsidP="009A48E5">
            <w:pPr>
              <w:rPr>
                <w:rFonts w:ascii="Calibri" w:hAnsi="Calibri" w:cs="Calibri"/>
                <w:color w:val="000000"/>
                <w:sz w:val="22"/>
                <w:szCs w:val="22"/>
              </w:rPr>
            </w:pPr>
          </w:p>
        </w:tc>
        <w:tc>
          <w:tcPr>
            <w:tcW w:w="4252" w:type="dxa"/>
            <w:tcBorders>
              <w:top w:val="single" w:sz="4" w:space="0" w:color="auto"/>
              <w:left w:val="single" w:sz="4" w:space="0" w:color="auto"/>
              <w:bottom w:val="single" w:sz="4" w:space="0" w:color="auto"/>
            </w:tcBorders>
          </w:tcPr>
          <w:p w14:paraId="0A058B2E" w14:textId="77777777" w:rsidR="00932E8C" w:rsidRDefault="00932E8C" w:rsidP="009A48E5">
            <w:pPr>
              <w:rPr>
                <w:rFonts w:ascii="Calibri" w:hAnsi="Calibri" w:cs="Calibri"/>
                <w:color w:val="000000"/>
                <w:sz w:val="22"/>
                <w:szCs w:val="22"/>
              </w:rPr>
            </w:pPr>
          </w:p>
          <w:p w14:paraId="11B91B16" w14:textId="77777777" w:rsidR="00393B6B" w:rsidRDefault="00393B6B" w:rsidP="009A48E5">
            <w:pPr>
              <w:rPr>
                <w:rFonts w:ascii="Calibri" w:hAnsi="Calibri" w:cs="Calibri"/>
                <w:color w:val="000000"/>
                <w:sz w:val="22"/>
                <w:szCs w:val="22"/>
              </w:rPr>
            </w:pPr>
          </w:p>
          <w:p w14:paraId="0550D763" w14:textId="77777777" w:rsidR="00393B6B" w:rsidRDefault="00393B6B" w:rsidP="009A48E5">
            <w:pPr>
              <w:rPr>
                <w:rFonts w:ascii="Calibri" w:hAnsi="Calibri" w:cs="Calibri"/>
                <w:color w:val="000000"/>
                <w:sz w:val="22"/>
                <w:szCs w:val="22"/>
              </w:rPr>
            </w:pPr>
          </w:p>
        </w:tc>
      </w:tr>
      <w:tr w:rsidR="00736328" w14:paraId="5D8151B6" w14:textId="77777777" w:rsidTr="00F34F2C">
        <w:trPr>
          <w:trHeight w:hRule="exact" w:val="850"/>
        </w:trPr>
        <w:tc>
          <w:tcPr>
            <w:tcW w:w="959" w:type="dxa"/>
            <w:tcBorders>
              <w:top w:val="nil"/>
              <w:bottom w:val="single" w:sz="4" w:space="0" w:color="auto"/>
              <w:right w:val="single" w:sz="4" w:space="0" w:color="auto"/>
            </w:tcBorders>
            <w:shd w:val="clear" w:color="auto" w:fill="E0E0E0"/>
          </w:tcPr>
          <w:p w14:paraId="50F87A15" w14:textId="77777777" w:rsidR="00707040" w:rsidRPr="004F3261" w:rsidRDefault="00707040" w:rsidP="00707040">
            <w:pPr>
              <w:rPr>
                <w:rFonts w:ascii="Calibri" w:hAnsi="Calibri" w:cs="Calibri"/>
                <w:b/>
                <w:color w:val="000000"/>
                <w:sz w:val="22"/>
                <w:szCs w:val="22"/>
              </w:rPr>
            </w:pPr>
            <w:r w:rsidRPr="004F3261">
              <w:rPr>
                <w:rFonts w:ascii="Calibri" w:hAnsi="Calibri" w:cs="Calibri"/>
                <w:b/>
                <w:color w:val="000000"/>
                <w:sz w:val="22"/>
                <w:szCs w:val="22"/>
              </w:rPr>
              <w:t>Email</w:t>
            </w:r>
          </w:p>
          <w:p w14:paraId="67704C12" w14:textId="77777777" w:rsidR="00707040" w:rsidRPr="004F3261" w:rsidRDefault="00707040" w:rsidP="00707040">
            <w:pPr>
              <w:rPr>
                <w:rFonts w:ascii="Calibri" w:hAnsi="Calibri" w:cs="Calibri"/>
                <w:b/>
                <w:color w:val="000000"/>
                <w:sz w:val="22"/>
                <w:szCs w:val="22"/>
              </w:rPr>
            </w:pPr>
          </w:p>
        </w:tc>
        <w:tc>
          <w:tcPr>
            <w:tcW w:w="4252" w:type="dxa"/>
            <w:tcBorders>
              <w:top w:val="single" w:sz="4" w:space="0" w:color="auto"/>
              <w:left w:val="single" w:sz="4" w:space="0" w:color="auto"/>
              <w:bottom w:val="single" w:sz="4" w:space="0" w:color="auto"/>
              <w:right w:val="single" w:sz="4" w:space="0" w:color="auto"/>
            </w:tcBorders>
          </w:tcPr>
          <w:p w14:paraId="5A234393" w14:textId="77777777" w:rsidR="00707040" w:rsidRDefault="00707040" w:rsidP="00707040">
            <w:pPr>
              <w:rPr>
                <w:rFonts w:ascii="Calibri" w:hAnsi="Calibri" w:cs="Calibri"/>
                <w:color w:val="000000"/>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E0E0E0"/>
          </w:tcPr>
          <w:p w14:paraId="15E453F8" w14:textId="77777777" w:rsidR="00707040" w:rsidRPr="004F3261" w:rsidRDefault="00707040" w:rsidP="00707040">
            <w:pPr>
              <w:rPr>
                <w:rFonts w:ascii="Calibri" w:hAnsi="Calibri" w:cs="Calibri"/>
                <w:b/>
                <w:color w:val="000000"/>
                <w:sz w:val="22"/>
                <w:szCs w:val="22"/>
              </w:rPr>
            </w:pPr>
            <w:r w:rsidRPr="004F3261">
              <w:rPr>
                <w:rFonts w:ascii="Calibri" w:hAnsi="Calibri" w:cs="Calibri"/>
                <w:b/>
                <w:color w:val="000000"/>
                <w:sz w:val="22"/>
                <w:szCs w:val="22"/>
              </w:rPr>
              <w:t>Email</w:t>
            </w:r>
          </w:p>
          <w:p w14:paraId="73760458" w14:textId="77777777" w:rsidR="00707040" w:rsidRPr="004F3261" w:rsidRDefault="00707040" w:rsidP="00707040">
            <w:pPr>
              <w:rPr>
                <w:rFonts w:ascii="Calibri" w:hAnsi="Calibri" w:cs="Calibri"/>
                <w:b/>
                <w:color w:val="000000"/>
                <w:sz w:val="22"/>
                <w:szCs w:val="22"/>
              </w:rPr>
            </w:pPr>
          </w:p>
        </w:tc>
        <w:tc>
          <w:tcPr>
            <w:tcW w:w="4252" w:type="dxa"/>
            <w:tcBorders>
              <w:top w:val="single" w:sz="4" w:space="0" w:color="auto"/>
              <w:left w:val="single" w:sz="4" w:space="0" w:color="auto"/>
              <w:bottom w:val="single" w:sz="4" w:space="0" w:color="auto"/>
            </w:tcBorders>
          </w:tcPr>
          <w:p w14:paraId="1191871A" w14:textId="77777777" w:rsidR="00707040" w:rsidRDefault="00707040" w:rsidP="00707040">
            <w:pPr>
              <w:rPr>
                <w:rFonts w:ascii="Calibri" w:hAnsi="Calibri" w:cs="Calibri"/>
                <w:color w:val="000000"/>
                <w:sz w:val="22"/>
                <w:szCs w:val="22"/>
              </w:rPr>
            </w:pPr>
          </w:p>
          <w:p w14:paraId="16F8AFEA" w14:textId="77777777" w:rsidR="00A26A4A" w:rsidRDefault="00A26A4A" w:rsidP="00707040">
            <w:pPr>
              <w:rPr>
                <w:rFonts w:ascii="Calibri" w:hAnsi="Calibri" w:cs="Calibri"/>
                <w:color w:val="000000"/>
                <w:sz w:val="22"/>
                <w:szCs w:val="22"/>
              </w:rPr>
            </w:pPr>
          </w:p>
        </w:tc>
      </w:tr>
      <w:tr w:rsidR="00736328" w14:paraId="47EEDB0A" w14:textId="77777777" w:rsidTr="00EA6379">
        <w:trPr>
          <w:trHeight w:hRule="exact" w:val="1247"/>
        </w:trPr>
        <w:tc>
          <w:tcPr>
            <w:tcW w:w="959" w:type="dxa"/>
            <w:tcBorders>
              <w:top w:val="single" w:sz="4" w:space="0" w:color="auto"/>
              <w:bottom w:val="single" w:sz="4" w:space="0" w:color="auto"/>
              <w:right w:val="single" w:sz="4" w:space="0" w:color="auto"/>
            </w:tcBorders>
            <w:shd w:val="clear" w:color="auto" w:fill="E0E0E0"/>
          </w:tcPr>
          <w:p w14:paraId="4528ABAD" w14:textId="77777777" w:rsidR="001D36BA" w:rsidRPr="004F3261" w:rsidRDefault="001D36BA" w:rsidP="00A56916">
            <w:pPr>
              <w:rPr>
                <w:rFonts w:ascii="Calibri" w:hAnsi="Calibri" w:cs="Calibri"/>
                <w:b/>
                <w:color w:val="000000"/>
                <w:sz w:val="22"/>
                <w:szCs w:val="22"/>
              </w:rPr>
            </w:pPr>
            <w:r w:rsidRPr="004F3261">
              <w:rPr>
                <w:rFonts w:ascii="Calibri" w:hAnsi="Calibri" w:cs="Calibri"/>
                <w:b/>
                <w:color w:val="000000"/>
                <w:sz w:val="22"/>
                <w:szCs w:val="22"/>
              </w:rPr>
              <w:t>Address</w:t>
            </w:r>
          </w:p>
          <w:p w14:paraId="444EEFA7" w14:textId="77777777" w:rsidR="001D36BA" w:rsidRPr="004F3261" w:rsidRDefault="001D36BA" w:rsidP="00A56916">
            <w:pPr>
              <w:rPr>
                <w:rFonts w:ascii="Calibri" w:hAnsi="Calibri" w:cs="Calibri"/>
                <w:b/>
                <w:color w:val="000000"/>
                <w:sz w:val="22"/>
                <w:szCs w:val="22"/>
              </w:rPr>
            </w:pPr>
          </w:p>
        </w:tc>
        <w:tc>
          <w:tcPr>
            <w:tcW w:w="4252" w:type="dxa"/>
            <w:tcBorders>
              <w:top w:val="single" w:sz="4" w:space="0" w:color="auto"/>
              <w:left w:val="single" w:sz="4" w:space="0" w:color="auto"/>
              <w:bottom w:val="single" w:sz="4" w:space="0" w:color="auto"/>
              <w:right w:val="single" w:sz="4" w:space="0" w:color="auto"/>
            </w:tcBorders>
          </w:tcPr>
          <w:p w14:paraId="234CB169" w14:textId="77777777" w:rsidR="001D36BA" w:rsidRDefault="001D36BA" w:rsidP="00A56916">
            <w:pPr>
              <w:rPr>
                <w:rFonts w:ascii="Calibri" w:hAnsi="Calibri" w:cs="Calibri"/>
                <w:color w:val="000000"/>
                <w:sz w:val="22"/>
                <w:szCs w:val="22"/>
              </w:rPr>
            </w:pPr>
          </w:p>
          <w:p w14:paraId="503ED785" w14:textId="77777777" w:rsidR="001D36BA" w:rsidRDefault="001D36BA" w:rsidP="00A56916">
            <w:pPr>
              <w:rPr>
                <w:rFonts w:ascii="Calibri" w:hAnsi="Calibri" w:cs="Calibri"/>
                <w:color w:val="000000"/>
                <w:sz w:val="22"/>
                <w:szCs w:val="22"/>
              </w:rPr>
            </w:pPr>
          </w:p>
          <w:p w14:paraId="15DEE302" w14:textId="77777777" w:rsidR="001D36BA" w:rsidRDefault="001D36BA" w:rsidP="00A56916">
            <w:pPr>
              <w:rPr>
                <w:rFonts w:ascii="Calibri" w:hAnsi="Calibri" w:cs="Calibri"/>
                <w:color w:val="000000"/>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E0E0E0"/>
          </w:tcPr>
          <w:p w14:paraId="22B78777" w14:textId="77777777" w:rsidR="001D36BA" w:rsidRPr="004F3261" w:rsidRDefault="001D36BA" w:rsidP="00A56916">
            <w:pPr>
              <w:rPr>
                <w:rFonts w:ascii="Calibri" w:hAnsi="Calibri" w:cs="Calibri"/>
                <w:b/>
                <w:color w:val="000000"/>
                <w:sz w:val="22"/>
                <w:szCs w:val="22"/>
              </w:rPr>
            </w:pPr>
            <w:r w:rsidRPr="004F3261">
              <w:rPr>
                <w:rFonts w:ascii="Calibri" w:hAnsi="Calibri" w:cs="Calibri"/>
                <w:b/>
                <w:color w:val="000000"/>
                <w:sz w:val="22"/>
                <w:szCs w:val="22"/>
              </w:rPr>
              <w:t>Address</w:t>
            </w:r>
          </w:p>
          <w:p w14:paraId="75D49B7F" w14:textId="77777777" w:rsidR="001D36BA" w:rsidRPr="004F3261" w:rsidRDefault="001D36BA" w:rsidP="00A56916">
            <w:pPr>
              <w:rPr>
                <w:rFonts w:ascii="Calibri" w:hAnsi="Calibri" w:cs="Calibri"/>
                <w:b/>
                <w:color w:val="000000"/>
                <w:sz w:val="22"/>
                <w:szCs w:val="22"/>
              </w:rPr>
            </w:pPr>
          </w:p>
        </w:tc>
        <w:tc>
          <w:tcPr>
            <w:tcW w:w="4252" w:type="dxa"/>
            <w:tcBorders>
              <w:top w:val="single" w:sz="4" w:space="0" w:color="auto"/>
              <w:left w:val="single" w:sz="4" w:space="0" w:color="auto"/>
              <w:bottom w:val="single" w:sz="4" w:space="0" w:color="auto"/>
            </w:tcBorders>
          </w:tcPr>
          <w:p w14:paraId="785E4AF9" w14:textId="77777777" w:rsidR="001D36BA" w:rsidRDefault="001D36BA" w:rsidP="00A56916">
            <w:pPr>
              <w:rPr>
                <w:rFonts w:ascii="Calibri" w:hAnsi="Calibri" w:cs="Calibri"/>
                <w:color w:val="000000"/>
                <w:sz w:val="22"/>
                <w:szCs w:val="22"/>
              </w:rPr>
            </w:pPr>
          </w:p>
          <w:p w14:paraId="546F2BC4" w14:textId="77777777" w:rsidR="001D36BA" w:rsidRDefault="001D36BA" w:rsidP="00A56916">
            <w:pPr>
              <w:rPr>
                <w:rFonts w:ascii="Calibri" w:hAnsi="Calibri" w:cs="Calibri"/>
                <w:color w:val="000000"/>
                <w:sz w:val="22"/>
                <w:szCs w:val="22"/>
              </w:rPr>
            </w:pPr>
          </w:p>
        </w:tc>
      </w:tr>
      <w:tr w:rsidR="00736328" w14:paraId="666CBA1F" w14:textId="77777777" w:rsidTr="00EA6379">
        <w:trPr>
          <w:trHeight w:hRule="exact" w:val="850"/>
        </w:trPr>
        <w:tc>
          <w:tcPr>
            <w:tcW w:w="959" w:type="dxa"/>
            <w:tcBorders>
              <w:top w:val="single" w:sz="4" w:space="0" w:color="auto"/>
              <w:bottom w:val="single" w:sz="4" w:space="0" w:color="auto"/>
              <w:right w:val="single" w:sz="4" w:space="0" w:color="auto"/>
            </w:tcBorders>
            <w:shd w:val="clear" w:color="auto" w:fill="E0E0E0"/>
          </w:tcPr>
          <w:p w14:paraId="3155EA7F" w14:textId="77777777" w:rsidR="00DD0F55" w:rsidRPr="004F3261" w:rsidRDefault="008262DC" w:rsidP="00DD0F55">
            <w:pPr>
              <w:rPr>
                <w:rFonts w:ascii="Calibri" w:hAnsi="Calibri" w:cs="Calibri"/>
                <w:b/>
                <w:color w:val="000000"/>
                <w:sz w:val="22"/>
                <w:szCs w:val="22"/>
              </w:rPr>
            </w:pPr>
            <w:r w:rsidRPr="004F3261">
              <w:rPr>
                <w:rFonts w:ascii="Calibri" w:hAnsi="Calibri" w:cs="Calibri"/>
                <w:b/>
                <w:color w:val="000000"/>
                <w:sz w:val="22"/>
                <w:szCs w:val="22"/>
              </w:rPr>
              <w:t>Tel No</w:t>
            </w:r>
          </w:p>
          <w:p w14:paraId="4811D823" w14:textId="77777777" w:rsidR="00DD0F55" w:rsidRPr="004F3261" w:rsidRDefault="00DD0F55" w:rsidP="00DD0F55">
            <w:pPr>
              <w:rPr>
                <w:rFonts w:ascii="Calibri" w:hAnsi="Calibri" w:cs="Calibri"/>
                <w:b/>
                <w:color w:val="000000"/>
                <w:sz w:val="22"/>
                <w:szCs w:val="22"/>
              </w:rPr>
            </w:pPr>
          </w:p>
        </w:tc>
        <w:tc>
          <w:tcPr>
            <w:tcW w:w="4252" w:type="dxa"/>
            <w:tcBorders>
              <w:top w:val="single" w:sz="4" w:space="0" w:color="auto"/>
              <w:left w:val="single" w:sz="4" w:space="0" w:color="auto"/>
              <w:bottom w:val="single" w:sz="4" w:space="0" w:color="auto"/>
              <w:right w:val="single" w:sz="4" w:space="0" w:color="auto"/>
            </w:tcBorders>
          </w:tcPr>
          <w:p w14:paraId="6F9D93EC" w14:textId="77777777" w:rsidR="00DD0F55" w:rsidRDefault="00DD0F55" w:rsidP="009A48E5">
            <w:pPr>
              <w:rPr>
                <w:rFonts w:ascii="Calibri" w:hAnsi="Calibri" w:cs="Calibri"/>
                <w:color w:val="000000"/>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E0E0E0"/>
          </w:tcPr>
          <w:p w14:paraId="0B40C371" w14:textId="77777777" w:rsidR="00DD0F55" w:rsidRPr="004F3261" w:rsidRDefault="008262DC" w:rsidP="00DD0F55">
            <w:pPr>
              <w:rPr>
                <w:rFonts w:ascii="Calibri" w:hAnsi="Calibri" w:cs="Calibri"/>
                <w:b/>
                <w:color w:val="000000"/>
                <w:sz w:val="22"/>
                <w:szCs w:val="22"/>
              </w:rPr>
            </w:pPr>
            <w:r w:rsidRPr="004F3261">
              <w:rPr>
                <w:rFonts w:ascii="Calibri" w:hAnsi="Calibri" w:cs="Calibri"/>
                <w:b/>
                <w:color w:val="000000"/>
                <w:sz w:val="22"/>
                <w:szCs w:val="22"/>
              </w:rPr>
              <w:t>Tel No</w:t>
            </w:r>
          </w:p>
          <w:p w14:paraId="4E967F85" w14:textId="77777777" w:rsidR="00DD0F55" w:rsidRPr="004F3261" w:rsidRDefault="00DD0F55" w:rsidP="00DD0F55">
            <w:pPr>
              <w:rPr>
                <w:rFonts w:ascii="Calibri" w:hAnsi="Calibri" w:cs="Calibri"/>
                <w:b/>
                <w:color w:val="000000"/>
                <w:sz w:val="22"/>
                <w:szCs w:val="22"/>
              </w:rPr>
            </w:pPr>
          </w:p>
        </w:tc>
        <w:tc>
          <w:tcPr>
            <w:tcW w:w="4252" w:type="dxa"/>
            <w:tcBorders>
              <w:top w:val="single" w:sz="4" w:space="0" w:color="auto"/>
              <w:left w:val="single" w:sz="4" w:space="0" w:color="auto"/>
              <w:bottom w:val="single" w:sz="4" w:space="0" w:color="auto"/>
            </w:tcBorders>
          </w:tcPr>
          <w:p w14:paraId="7EA6F75E" w14:textId="77777777" w:rsidR="00DD0F55" w:rsidRDefault="00DD0F55" w:rsidP="009A48E5">
            <w:pPr>
              <w:rPr>
                <w:rFonts w:ascii="Calibri" w:hAnsi="Calibri" w:cs="Calibri"/>
                <w:color w:val="000000"/>
                <w:sz w:val="22"/>
                <w:szCs w:val="22"/>
              </w:rPr>
            </w:pPr>
          </w:p>
        </w:tc>
      </w:tr>
      <w:tr w:rsidR="00736328" w14:paraId="0EE6ED65" w14:textId="77777777" w:rsidTr="004F3261">
        <w:tc>
          <w:tcPr>
            <w:tcW w:w="5211" w:type="dxa"/>
            <w:gridSpan w:val="2"/>
            <w:tcBorders>
              <w:bottom w:val="single" w:sz="4" w:space="0" w:color="auto"/>
            </w:tcBorders>
            <w:shd w:val="clear" w:color="auto" w:fill="E0E0E0"/>
          </w:tcPr>
          <w:p w14:paraId="742D2388" w14:textId="77777777" w:rsidR="00DD0F55" w:rsidRDefault="00DD0F55" w:rsidP="00042B02">
            <w:pPr>
              <w:spacing w:after="120"/>
              <w:rPr>
                <w:rFonts w:ascii="Calibri" w:hAnsi="Calibri" w:cs="Calibri"/>
                <w:b/>
                <w:color w:val="000000"/>
                <w:szCs w:val="24"/>
              </w:rPr>
            </w:pPr>
            <w:r>
              <w:rPr>
                <w:rFonts w:ascii="Calibri" w:hAnsi="Calibri" w:cs="Calibri"/>
                <w:b/>
                <w:color w:val="000000"/>
                <w:szCs w:val="24"/>
              </w:rPr>
              <w:t xml:space="preserve">What is their relationship to you? </w:t>
            </w:r>
            <w:r w:rsidR="00F42B9C">
              <w:rPr>
                <w:rFonts w:ascii="Calibri" w:hAnsi="Calibri" w:cs="Calibri"/>
                <w:color w:val="000000"/>
                <w:szCs w:val="24"/>
              </w:rPr>
              <w:t>(e.g. former employer, friend, other</w:t>
            </w:r>
            <w:r>
              <w:rPr>
                <w:rFonts w:ascii="Calibri" w:hAnsi="Calibri" w:cs="Calibri"/>
                <w:color w:val="000000"/>
                <w:szCs w:val="24"/>
              </w:rPr>
              <w:t>)</w:t>
            </w:r>
          </w:p>
        </w:tc>
        <w:tc>
          <w:tcPr>
            <w:tcW w:w="5245" w:type="dxa"/>
            <w:gridSpan w:val="2"/>
            <w:tcBorders>
              <w:top w:val="single" w:sz="4" w:space="0" w:color="auto"/>
              <w:bottom w:val="single" w:sz="4" w:space="0" w:color="auto"/>
            </w:tcBorders>
            <w:shd w:val="clear" w:color="auto" w:fill="E0E0E0"/>
          </w:tcPr>
          <w:p w14:paraId="02B9044F" w14:textId="77777777" w:rsidR="00DD0F55" w:rsidRDefault="00DD0F55" w:rsidP="00F42B9C">
            <w:pPr>
              <w:rPr>
                <w:rFonts w:ascii="Calibri" w:hAnsi="Calibri" w:cs="Calibri"/>
                <w:color w:val="000000"/>
                <w:sz w:val="22"/>
                <w:szCs w:val="22"/>
              </w:rPr>
            </w:pPr>
            <w:r>
              <w:rPr>
                <w:rFonts w:ascii="Calibri" w:hAnsi="Calibri" w:cs="Calibri"/>
                <w:b/>
                <w:color w:val="000000"/>
                <w:szCs w:val="24"/>
              </w:rPr>
              <w:t xml:space="preserve">What is their relationship to you? </w:t>
            </w:r>
            <w:r>
              <w:rPr>
                <w:rFonts w:ascii="Calibri" w:hAnsi="Calibri" w:cs="Calibri"/>
                <w:color w:val="000000"/>
                <w:szCs w:val="24"/>
              </w:rPr>
              <w:t xml:space="preserve">(e.g. former employer, friend, </w:t>
            </w:r>
            <w:r w:rsidR="00F42B9C">
              <w:rPr>
                <w:rFonts w:ascii="Calibri" w:hAnsi="Calibri" w:cs="Calibri"/>
                <w:color w:val="000000"/>
                <w:szCs w:val="24"/>
              </w:rPr>
              <w:t>other</w:t>
            </w:r>
            <w:r>
              <w:rPr>
                <w:rFonts w:ascii="Calibri" w:hAnsi="Calibri" w:cs="Calibri"/>
                <w:color w:val="000000"/>
                <w:szCs w:val="24"/>
              </w:rPr>
              <w:t>)</w:t>
            </w:r>
          </w:p>
        </w:tc>
      </w:tr>
      <w:tr w:rsidR="00736328" w14:paraId="167DF3E0" w14:textId="77777777" w:rsidTr="00EA6379">
        <w:trPr>
          <w:trHeight w:hRule="exact" w:val="850"/>
        </w:trPr>
        <w:tc>
          <w:tcPr>
            <w:tcW w:w="5211" w:type="dxa"/>
            <w:gridSpan w:val="2"/>
            <w:tcBorders>
              <w:top w:val="single" w:sz="4" w:space="0" w:color="auto"/>
              <w:bottom w:val="single" w:sz="4" w:space="0" w:color="auto"/>
            </w:tcBorders>
          </w:tcPr>
          <w:p w14:paraId="4C2DF2FE" w14:textId="77777777" w:rsidR="00DD0F55" w:rsidRDefault="00DD0F55" w:rsidP="00DD0F55">
            <w:pPr>
              <w:rPr>
                <w:rFonts w:ascii="Calibri" w:hAnsi="Calibri" w:cs="Calibri"/>
                <w:color w:val="000000"/>
                <w:sz w:val="22"/>
                <w:szCs w:val="22"/>
              </w:rPr>
            </w:pPr>
          </w:p>
          <w:p w14:paraId="19CFC6B4" w14:textId="77777777" w:rsidR="00DD0F55" w:rsidRDefault="00DD0F55" w:rsidP="00DD0F55">
            <w:pPr>
              <w:rPr>
                <w:rFonts w:ascii="Calibri" w:hAnsi="Calibri" w:cs="Calibri"/>
                <w:color w:val="000000"/>
                <w:sz w:val="22"/>
                <w:szCs w:val="22"/>
              </w:rPr>
            </w:pPr>
          </w:p>
          <w:p w14:paraId="5306A55B" w14:textId="77777777" w:rsidR="00393B6B" w:rsidRDefault="00393B6B" w:rsidP="00DD0F55">
            <w:pPr>
              <w:rPr>
                <w:rFonts w:ascii="Calibri" w:hAnsi="Calibri" w:cs="Calibri"/>
                <w:color w:val="000000"/>
                <w:sz w:val="22"/>
                <w:szCs w:val="22"/>
              </w:rPr>
            </w:pPr>
          </w:p>
        </w:tc>
        <w:tc>
          <w:tcPr>
            <w:tcW w:w="5245" w:type="dxa"/>
            <w:gridSpan w:val="2"/>
            <w:tcBorders>
              <w:top w:val="single" w:sz="4" w:space="0" w:color="auto"/>
              <w:bottom w:val="single" w:sz="4" w:space="0" w:color="auto"/>
            </w:tcBorders>
          </w:tcPr>
          <w:p w14:paraId="41027637" w14:textId="77777777" w:rsidR="00DD0F55" w:rsidRDefault="00DD0F55" w:rsidP="009A48E5">
            <w:pPr>
              <w:rPr>
                <w:rFonts w:ascii="Calibri" w:hAnsi="Calibri" w:cs="Calibri"/>
                <w:color w:val="000000"/>
                <w:sz w:val="22"/>
                <w:szCs w:val="22"/>
              </w:rPr>
            </w:pPr>
          </w:p>
        </w:tc>
      </w:tr>
      <w:tr w:rsidR="00736328" w14:paraId="4D04F381" w14:textId="77777777" w:rsidTr="004F3261">
        <w:tc>
          <w:tcPr>
            <w:tcW w:w="5211" w:type="dxa"/>
            <w:gridSpan w:val="2"/>
            <w:tcBorders>
              <w:bottom w:val="single" w:sz="4" w:space="0" w:color="auto"/>
            </w:tcBorders>
            <w:shd w:val="clear" w:color="auto" w:fill="E0E0E0"/>
          </w:tcPr>
          <w:p w14:paraId="79018E52" w14:textId="77777777" w:rsidR="00DD0F55" w:rsidRDefault="00DD0F55" w:rsidP="00042B02">
            <w:pPr>
              <w:spacing w:after="120"/>
              <w:rPr>
                <w:rFonts w:ascii="Calibri" w:hAnsi="Calibri" w:cs="Calibri"/>
                <w:b/>
                <w:color w:val="000000"/>
                <w:szCs w:val="24"/>
              </w:rPr>
            </w:pPr>
            <w:r>
              <w:rPr>
                <w:rFonts w:ascii="Calibri" w:hAnsi="Calibri" w:cs="Calibri"/>
                <w:b/>
                <w:color w:val="000000"/>
                <w:szCs w:val="24"/>
              </w:rPr>
              <w:t>How long have they known you?</w:t>
            </w:r>
          </w:p>
        </w:tc>
        <w:tc>
          <w:tcPr>
            <w:tcW w:w="5245" w:type="dxa"/>
            <w:gridSpan w:val="2"/>
            <w:tcBorders>
              <w:bottom w:val="single" w:sz="4" w:space="0" w:color="auto"/>
            </w:tcBorders>
            <w:shd w:val="clear" w:color="auto" w:fill="E0E0E0"/>
          </w:tcPr>
          <w:p w14:paraId="4BBDD799" w14:textId="77777777" w:rsidR="00DD0F55" w:rsidRDefault="00DD0F55" w:rsidP="009A48E5">
            <w:pPr>
              <w:rPr>
                <w:rFonts w:ascii="Calibri" w:hAnsi="Calibri" w:cs="Calibri"/>
                <w:b/>
                <w:color w:val="000000"/>
                <w:szCs w:val="24"/>
              </w:rPr>
            </w:pPr>
            <w:r>
              <w:rPr>
                <w:rFonts w:ascii="Calibri" w:hAnsi="Calibri" w:cs="Calibri"/>
                <w:b/>
                <w:color w:val="000000"/>
                <w:szCs w:val="24"/>
              </w:rPr>
              <w:t>How long have they known you?</w:t>
            </w:r>
          </w:p>
        </w:tc>
      </w:tr>
      <w:tr w:rsidR="00736328" w14:paraId="0DA479A9" w14:textId="77777777" w:rsidTr="00EA6379">
        <w:trPr>
          <w:trHeight w:hRule="exact" w:val="850"/>
        </w:trPr>
        <w:tc>
          <w:tcPr>
            <w:tcW w:w="5211" w:type="dxa"/>
            <w:gridSpan w:val="2"/>
            <w:tcBorders>
              <w:top w:val="single" w:sz="4" w:space="0" w:color="auto"/>
              <w:bottom w:val="single" w:sz="4" w:space="0" w:color="auto"/>
            </w:tcBorders>
          </w:tcPr>
          <w:p w14:paraId="51FE7D6B" w14:textId="77777777" w:rsidR="00DD0F55" w:rsidRDefault="00DD0F55" w:rsidP="009A48E5">
            <w:pPr>
              <w:rPr>
                <w:rFonts w:ascii="Calibri" w:hAnsi="Calibri" w:cs="Calibri"/>
                <w:color w:val="000000"/>
                <w:sz w:val="22"/>
                <w:szCs w:val="22"/>
              </w:rPr>
            </w:pPr>
          </w:p>
          <w:p w14:paraId="2B1E5EBE" w14:textId="77777777" w:rsidR="00DD0F55" w:rsidRDefault="00DD0F55" w:rsidP="009A48E5">
            <w:pPr>
              <w:rPr>
                <w:rFonts w:ascii="Calibri" w:hAnsi="Calibri" w:cs="Calibri"/>
                <w:color w:val="000000"/>
                <w:sz w:val="22"/>
                <w:szCs w:val="22"/>
              </w:rPr>
            </w:pPr>
          </w:p>
          <w:p w14:paraId="472575F1" w14:textId="77777777" w:rsidR="00393B6B" w:rsidRDefault="00393B6B" w:rsidP="009A48E5">
            <w:pPr>
              <w:rPr>
                <w:rFonts w:ascii="Calibri" w:hAnsi="Calibri" w:cs="Calibri"/>
                <w:color w:val="000000"/>
                <w:sz w:val="22"/>
                <w:szCs w:val="22"/>
              </w:rPr>
            </w:pPr>
          </w:p>
        </w:tc>
        <w:tc>
          <w:tcPr>
            <w:tcW w:w="5245" w:type="dxa"/>
            <w:gridSpan w:val="2"/>
            <w:tcBorders>
              <w:top w:val="single" w:sz="4" w:space="0" w:color="auto"/>
              <w:bottom w:val="single" w:sz="4" w:space="0" w:color="auto"/>
            </w:tcBorders>
          </w:tcPr>
          <w:p w14:paraId="032A6D01" w14:textId="77777777" w:rsidR="000843A7" w:rsidRDefault="000843A7" w:rsidP="009A48E5">
            <w:pPr>
              <w:rPr>
                <w:rFonts w:ascii="Calibri" w:hAnsi="Calibri" w:cs="Calibri"/>
                <w:color w:val="000000"/>
                <w:sz w:val="22"/>
                <w:szCs w:val="22"/>
              </w:rPr>
            </w:pPr>
          </w:p>
        </w:tc>
      </w:tr>
    </w:tbl>
    <w:p w14:paraId="79DC0802" w14:textId="77777777" w:rsidR="00855298" w:rsidRDefault="00855298" w:rsidP="00AC5502">
      <w:pPr>
        <w:rPr>
          <w:rStyle w:val="Strong"/>
          <w:rFonts w:ascii="Calibri" w:hAnsi="Calibri" w:cs="Calibri"/>
          <w:color w:val="000000"/>
          <w:sz w:val="28"/>
          <w:szCs w:val="28"/>
          <w:u w:val="single"/>
        </w:rPr>
      </w:pPr>
    </w:p>
    <w:p w14:paraId="092C2DBD" w14:textId="77777777" w:rsidR="00BC7008" w:rsidRDefault="00EA6379" w:rsidP="00AC5502">
      <w:pPr>
        <w:rPr>
          <w:rFonts w:ascii="Calibri" w:hAnsi="Calibri" w:cs="Calibri"/>
          <w:color w:val="000000"/>
          <w:sz w:val="28"/>
          <w:szCs w:val="28"/>
          <w:u w:val="single"/>
        </w:rPr>
      </w:pPr>
      <w:r>
        <w:rPr>
          <w:rStyle w:val="Strong"/>
          <w:rFonts w:ascii="Calibri" w:hAnsi="Calibri" w:cs="Calibri"/>
          <w:color w:val="000000"/>
          <w:sz w:val="28"/>
          <w:szCs w:val="28"/>
          <w:u w:val="single"/>
        </w:rPr>
        <w:br w:type="page"/>
      </w:r>
      <w:r w:rsidR="00AC5502">
        <w:rPr>
          <w:rStyle w:val="Strong"/>
          <w:rFonts w:ascii="Calibri" w:hAnsi="Calibri" w:cs="Calibri"/>
          <w:color w:val="000000"/>
          <w:sz w:val="28"/>
          <w:szCs w:val="28"/>
          <w:u w:val="single"/>
        </w:rPr>
        <w:lastRenderedPageBreak/>
        <w:t>DBS (Disclosure and Barring Service) checks</w:t>
      </w:r>
    </w:p>
    <w:p w14:paraId="7EE36C9F" w14:textId="77777777" w:rsidR="00AC5502" w:rsidRDefault="00AC5502">
      <w:pPr>
        <w:rPr>
          <w:rFonts w:ascii="Calibri" w:hAnsi="Calibri" w:cs="Calibri"/>
          <w:color w:val="000000"/>
        </w:rPr>
      </w:pPr>
    </w:p>
    <w:p w14:paraId="75CAFC1B" w14:textId="77777777" w:rsidR="00393B6B" w:rsidRDefault="00393B6B">
      <w:pPr>
        <w:rPr>
          <w:rFonts w:ascii="Calibri" w:hAnsi="Calibri" w:cs="Calibri"/>
          <w:color w:val="000000"/>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9"/>
        <w:gridCol w:w="1554"/>
      </w:tblGrid>
      <w:tr w:rsidR="00BC7008" w14:paraId="76C33157" w14:textId="77777777" w:rsidTr="00B30EEB">
        <w:tc>
          <w:tcPr>
            <w:tcW w:w="10263" w:type="dxa"/>
            <w:gridSpan w:val="2"/>
            <w:shd w:val="clear" w:color="auto" w:fill="auto"/>
          </w:tcPr>
          <w:p w14:paraId="07368AD4" w14:textId="77777777" w:rsidR="00A26A4A" w:rsidRDefault="00BC7008" w:rsidP="00A26A4A">
            <w:pPr>
              <w:pStyle w:val="first-para"/>
              <w:spacing w:before="120" w:beforeAutospacing="0" w:after="120" w:afterAutospacing="0"/>
              <w:rPr>
                <w:rFonts w:ascii="Calibri" w:hAnsi="Calibri" w:cs="Calibri"/>
                <w:b/>
                <w:color w:val="000000"/>
              </w:rPr>
            </w:pPr>
            <w:r>
              <w:rPr>
                <w:rStyle w:val="Strong"/>
                <w:rFonts w:ascii="Calibri" w:hAnsi="Calibri" w:cs="Calibri"/>
                <w:color w:val="000000"/>
              </w:rPr>
              <w:t>There are certain positions and activities that are eligible for a DBS</w:t>
            </w:r>
            <w:r w:rsidR="00A26A4A">
              <w:rPr>
                <w:rStyle w:val="Strong"/>
                <w:rFonts w:ascii="Calibri" w:hAnsi="Calibri" w:cs="Calibri"/>
                <w:color w:val="000000"/>
              </w:rPr>
              <w:t xml:space="preserve"> (Disclosure and Barring Service)</w:t>
            </w:r>
            <w:r>
              <w:rPr>
                <w:rStyle w:val="Strong"/>
                <w:rFonts w:ascii="Calibri" w:hAnsi="Calibri" w:cs="Calibri"/>
                <w:color w:val="000000"/>
              </w:rPr>
              <w:t xml:space="preserve"> check</w:t>
            </w:r>
            <w:r w:rsidR="00A26A4A">
              <w:rPr>
                <w:rStyle w:val="Strong"/>
                <w:rFonts w:ascii="Calibri" w:hAnsi="Calibri" w:cs="Calibri"/>
                <w:color w:val="000000"/>
              </w:rPr>
              <w:t xml:space="preserve"> – formerly known as a Police Check.</w:t>
            </w:r>
            <w:r>
              <w:rPr>
                <w:rStyle w:val="Strong"/>
                <w:rFonts w:ascii="Calibri" w:hAnsi="Calibri" w:cs="Calibri"/>
                <w:color w:val="000000"/>
              </w:rPr>
              <w:t xml:space="preserve">  These positions are included in the</w:t>
            </w:r>
            <w:r>
              <w:rPr>
                <w:rStyle w:val="Strong"/>
                <w:rFonts w:ascii="Calibri" w:hAnsi="Calibri" w:cs="Calibri"/>
                <w:b w:val="0"/>
                <w:color w:val="000000"/>
              </w:rPr>
              <w:t xml:space="preserve"> </w:t>
            </w:r>
            <w:r>
              <w:rPr>
                <w:rFonts w:ascii="Calibri" w:hAnsi="Calibri" w:cs="Calibri"/>
                <w:b/>
                <w:color w:val="000000"/>
              </w:rPr>
              <w:t xml:space="preserve">Rehabilitation of Offenders Act (ROA) 1974 (Exceptions) Order 1975 and </w:t>
            </w:r>
            <w:r w:rsidR="00A26A4A">
              <w:rPr>
                <w:rFonts w:ascii="Calibri" w:hAnsi="Calibri" w:cs="Calibri"/>
                <w:b/>
                <w:color w:val="000000"/>
              </w:rPr>
              <w:t>organisations</w:t>
            </w:r>
            <w:r>
              <w:rPr>
                <w:rFonts w:ascii="Calibri" w:hAnsi="Calibri" w:cs="Calibri"/>
                <w:b/>
                <w:color w:val="000000"/>
              </w:rPr>
              <w:t xml:space="preserve"> are entitled to ask an exempted question for which the applicant is required to answer.  </w:t>
            </w:r>
          </w:p>
          <w:p w14:paraId="52789399" w14:textId="77777777" w:rsidR="00BC7008" w:rsidRDefault="00BC7008" w:rsidP="00003D9E">
            <w:pPr>
              <w:pStyle w:val="first-para"/>
              <w:spacing w:before="120" w:beforeAutospacing="0" w:after="120" w:afterAutospacing="0"/>
              <w:rPr>
                <w:rFonts w:ascii="Calibri" w:hAnsi="Calibri" w:cs="Calibri"/>
                <w:b/>
                <w:color w:val="000000"/>
              </w:rPr>
            </w:pPr>
            <w:r>
              <w:rPr>
                <w:rFonts w:ascii="Calibri" w:hAnsi="Calibri" w:cs="Calibri"/>
                <w:b/>
                <w:color w:val="000000"/>
              </w:rPr>
              <w:t xml:space="preserve">For </w:t>
            </w:r>
            <w:r w:rsidR="00A26A4A">
              <w:rPr>
                <w:rFonts w:ascii="Calibri" w:hAnsi="Calibri" w:cs="Calibri"/>
                <w:b/>
                <w:color w:val="000000"/>
              </w:rPr>
              <w:t xml:space="preserve">these roles </w:t>
            </w:r>
            <w:r>
              <w:rPr>
                <w:rFonts w:ascii="Calibri" w:hAnsi="Calibri" w:cs="Calibri"/>
                <w:b/>
                <w:color w:val="000000"/>
              </w:rPr>
              <w:t xml:space="preserve">a DBS check </w:t>
            </w:r>
            <w:r w:rsidR="00A26A4A">
              <w:rPr>
                <w:rFonts w:ascii="Calibri" w:hAnsi="Calibri" w:cs="Calibri"/>
                <w:b/>
                <w:color w:val="000000"/>
              </w:rPr>
              <w:t xml:space="preserve">is required: Befriending, </w:t>
            </w:r>
            <w:r w:rsidR="004D41BF">
              <w:rPr>
                <w:rFonts w:ascii="Calibri" w:hAnsi="Calibri" w:cs="Calibri"/>
                <w:b/>
                <w:color w:val="000000"/>
              </w:rPr>
              <w:t>Shopping/Befriending, and s</w:t>
            </w:r>
            <w:r w:rsidR="009C02B8">
              <w:rPr>
                <w:rFonts w:ascii="Calibri" w:hAnsi="Calibri" w:cs="Calibri"/>
                <w:b/>
                <w:color w:val="000000"/>
              </w:rPr>
              <w:t xml:space="preserve">ome other roles may also require a check. </w:t>
            </w:r>
            <w:r w:rsidR="00A26A4A">
              <w:rPr>
                <w:rFonts w:ascii="Calibri" w:hAnsi="Calibri" w:cs="Calibri"/>
                <w:b/>
                <w:color w:val="000000"/>
              </w:rPr>
              <w:t xml:space="preserve">If you are applying for one of these roles, </w:t>
            </w:r>
            <w:r>
              <w:rPr>
                <w:rFonts w:ascii="Calibri" w:hAnsi="Calibri" w:cs="Calibri"/>
                <w:b/>
                <w:color w:val="000000"/>
              </w:rPr>
              <w:t>please answer the following question</w:t>
            </w:r>
            <w:r w:rsidR="00A26A4A">
              <w:rPr>
                <w:rFonts w:ascii="Calibri" w:hAnsi="Calibri" w:cs="Calibri"/>
                <w:b/>
                <w:color w:val="000000"/>
              </w:rPr>
              <w:t>:</w:t>
            </w:r>
          </w:p>
        </w:tc>
      </w:tr>
      <w:tr w:rsidR="00BC7008" w14:paraId="77E89B7C" w14:textId="77777777" w:rsidTr="00B30EEB">
        <w:tc>
          <w:tcPr>
            <w:tcW w:w="8709" w:type="dxa"/>
            <w:shd w:val="clear" w:color="auto" w:fill="auto"/>
          </w:tcPr>
          <w:p w14:paraId="3948D1DD" w14:textId="77777777" w:rsidR="00BC7008" w:rsidRDefault="00BC7008" w:rsidP="00B30EEB">
            <w:pPr>
              <w:tabs>
                <w:tab w:val="left" w:leader="dot" w:pos="4590"/>
                <w:tab w:val="left" w:leader="dot" w:pos="9630"/>
              </w:tabs>
              <w:spacing w:before="120" w:after="120"/>
              <w:rPr>
                <w:rFonts w:ascii="Calibri" w:hAnsi="Calibri" w:cs="Calibri"/>
                <w:color w:val="000000"/>
                <w:szCs w:val="24"/>
              </w:rPr>
            </w:pPr>
            <w:r>
              <w:rPr>
                <w:rFonts w:ascii="Calibri" w:hAnsi="Calibri" w:cs="Calibri"/>
                <w:color w:val="000000"/>
                <w:szCs w:val="24"/>
              </w:rPr>
              <w:t xml:space="preserve">Do you have any convictions, cautions, reprimands or final warnings which would not be filtered in line with current guidance?  </w:t>
            </w:r>
          </w:p>
        </w:tc>
        <w:tc>
          <w:tcPr>
            <w:tcW w:w="1554" w:type="dxa"/>
            <w:shd w:val="clear" w:color="auto" w:fill="auto"/>
          </w:tcPr>
          <w:p w14:paraId="39A7DD7B" w14:textId="77777777" w:rsidR="00BC7008" w:rsidRDefault="00BC7008" w:rsidP="00B30EEB">
            <w:pPr>
              <w:tabs>
                <w:tab w:val="left" w:leader="dot" w:pos="4590"/>
                <w:tab w:val="left" w:leader="dot" w:pos="9630"/>
              </w:tabs>
              <w:spacing w:before="120" w:after="120"/>
              <w:jc w:val="center"/>
              <w:rPr>
                <w:rFonts w:ascii="Calibri" w:hAnsi="Calibri" w:cs="Calibri"/>
                <w:color w:val="000000"/>
                <w:szCs w:val="24"/>
              </w:rPr>
            </w:pPr>
            <w:r>
              <w:rPr>
                <w:rFonts w:ascii="Calibri" w:hAnsi="Calibri" w:cs="Calibri"/>
                <w:color w:val="000000"/>
                <w:szCs w:val="24"/>
              </w:rPr>
              <w:t>YES / NO</w:t>
            </w:r>
          </w:p>
        </w:tc>
      </w:tr>
      <w:tr w:rsidR="00BC7008" w14:paraId="3A0A28D2" w14:textId="77777777" w:rsidTr="00EA6379">
        <w:trPr>
          <w:trHeight w:val="850"/>
        </w:trPr>
        <w:tc>
          <w:tcPr>
            <w:tcW w:w="10263" w:type="dxa"/>
            <w:gridSpan w:val="2"/>
            <w:shd w:val="clear" w:color="auto" w:fill="auto"/>
          </w:tcPr>
          <w:p w14:paraId="31A1E227" w14:textId="77777777" w:rsidR="00BC7008" w:rsidRPr="00D11FEF" w:rsidRDefault="00BC7008" w:rsidP="00B30EEB">
            <w:pPr>
              <w:tabs>
                <w:tab w:val="left" w:leader="dot" w:pos="4590"/>
                <w:tab w:val="left" w:leader="dot" w:pos="9630"/>
              </w:tabs>
              <w:spacing w:before="120" w:after="120"/>
              <w:rPr>
                <w:rFonts w:ascii="Calibri" w:hAnsi="Calibri" w:cs="Calibri"/>
                <w:color w:val="000000"/>
                <w:sz w:val="12"/>
                <w:szCs w:val="12"/>
              </w:rPr>
            </w:pPr>
            <w:r>
              <w:rPr>
                <w:rFonts w:ascii="Calibri" w:hAnsi="Calibri" w:cs="Calibri"/>
                <w:color w:val="000000"/>
                <w:szCs w:val="24"/>
              </w:rPr>
              <w:t xml:space="preserve">If yes, please give details: </w:t>
            </w:r>
            <w:r w:rsidR="00D11FEF">
              <w:rPr>
                <w:rFonts w:ascii="Calibri" w:hAnsi="Calibri" w:cs="Calibri"/>
                <w:color w:val="000000"/>
                <w:szCs w:val="24"/>
              </w:rPr>
              <w:br/>
            </w:r>
          </w:p>
          <w:p w14:paraId="2A6DC09F" w14:textId="77777777" w:rsidR="00BC7008" w:rsidRDefault="00BC7008" w:rsidP="00B30EEB">
            <w:pPr>
              <w:tabs>
                <w:tab w:val="left" w:leader="dot" w:pos="4590"/>
                <w:tab w:val="left" w:leader="dot" w:pos="9630"/>
              </w:tabs>
              <w:spacing w:after="120"/>
              <w:rPr>
                <w:rFonts w:ascii="Calibri" w:hAnsi="Calibri" w:cs="Calibri"/>
                <w:color w:val="000000"/>
                <w:szCs w:val="24"/>
              </w:rPr>
            </w:pPr>
            <w:r>
              <w:rPr>
                <w:rFonts w:ascii="Calibri" w:hAnsi="Calibri" w:cs="Calibri"/>
                <w:color w:val="000000"/>
                <w:szCs w:val="24"/>
              </w:rPr>
              <w:t>…………………………………………………………………………………………………………</w:t>
            </w:r>
            <w:r w:rsidR="00EA6379">
              <w:rPr>
                <w:rFonts w:ascii="Calibri" w:hAnsi="Calibri" w:cs="Calibri"/>
                <w:color w:val="000000"/>
                <w:szCs w:val="24"/>
              </w:rPr>
              <w:t>……………………………………………….</w:t>
            </w:r>
            <w:r>
              <w:rPr>
                <w:rFonts w:ascii="Calibri" w:hAnsi="Calibri" w:cs="Calibri"/>
                <w:color w:val="000000"/>
                <w:szCs w:val="24"/>
              </w:rPr>
              <w:t>..</w:t>
            </w:r>
          </w:p>
          <w:p w14:paraId="4F834E0E" w14:textId="77777777" w:rsidR="00BC7008" w:rsidRDefault="00D11FEF" w:rsidP="00B30EEB">
            <w:pPr>
              <w:tabs>
                <w:tab w:val="left" w:leader="dot" w:pos="4590"/>
                <w:tab w:val="left" w:leader="dot" w:pos="9630"/>
              </w:tabs>
              <w:spacing w:before="120" w:after="120"/>
              <w:rPr>
                <w:rFonts w:ascii="Calibri" w:hAnsi="Calibri" w:cs="Calibri"/>
                <w:color w:val="000000"/>
                <w:szCs w:val="24"/>
              </w:rPr>
            </w:pPr>
            <w:r w:rsidRPr="00D11FEF">
              <w:rPr>
                <w:rFonts w:ascii="Calibri" w:hAnsi="Calibri" w:cs="Calibri"/>
                <w:color w:val="000000"/>
                <w:sz w:val="12"/>
                <w:szCs w:val="12"/>
              </w:rPr>
              <w:br/>
            </w:r>
            <w:r w:rsidR="00BC7008">
              <w:rPr>
                <w:rFonts w:ascii="Calibri" w:hAnsi="Calibri" w:cs="Calibri"/>
                <w:color w:val="000000"/>
                <w:szCs w:val="24"/>
              </w:rPr>
              <w:t>…………………………………………………………………………………………………………</w:t>
            </w:r>
            <w:r w:rsidR="00EA6379">
              <w:rPr>
                <w:rFonts w:ascii="Calibri" w:hAnsi="Calibri" w:cs="Calibri"/>
                <w:color w:val="000000"/>
                <w:szCs w:val="24"/>
              </w:rPr>
              <w:t>…………………………………………………</w:t>
            </w:r>
          </w:p>
          <w:p w14:paraId="7B56550F" w14:textId="77777777" w:rsidR="00BC7008" w:rsidRDefault="00BC7008" w:rsidP="00B30EEB">
            <w:pPr>
              <w:tabs>
                <w:tab w:val="left" w:leader="dot" w:pos="4590"/>
                <w:tab w:val="left" w:leader="dot" w:pos="9630"/>
              </w:tabs>
              <w:spacing w:after="120"/>
              <w:rPr>
                <w:rFonts w:ascii="Calibri" w:hAnsi="Calibri" w:cs="Calibri"/>
                <w:b/>
                <w:i/>
                <w:color w:val="000000"/>
                <w:szCs w:val="24"/>
              </w:rPr>
            </w:pPr>
            <w:r>
              <w:rPr>
                <w:rFonts w:ascii="Calibri" w:hAnsi="Calibri" w:cs="Calibri"/>
                <w:i/>
                <w:color w:val="000000"/>
                <w:szCs w:val="24"/>
              </w:rPr>
              <w:t xml:space="preserve">The amendment to the Exceptions Order 1975 (2013) </w:t>
            </w:r>
            <w:proofErr w:type="gramStart"/>
            <w:r>
              <w:rPr>
                <w:rFonts w:ascii="Calibri" w:hAnsi="Calibri" w:cs="Calibri"/>
                <w:i/>
                <w:color w:val="000000"/>
                <w:szCs w:val="24"/>
              </w:rPr>
              <w:t>provide</w:t>
            </w:r>
            <w:proofErr w:type="gramEnd"/>
            <w:r>
              <w:rPr>
                <w:rFonts w:ascii="Calibri" w:hAnsi="Calibri" w:cs="Calibri"/>
                <w:i/>
                <w:color w:val="000000"/>
                <w:szCs w:val="24"/>
              </w:rPr>
              <w:t xml:space="preserve"> that certain spent convictions and cautions are ‘protected’ and are not subject to disclosure to employers, and cannot be taken into account. Guidance and criteria on the filtering of these cautions and convictions can be found on the Disclosure and Barring Service website.  </w:t>
            </w:r>
            <w:hyperlink r:id="rId8" w:history="1">
              <w:r>
                <w:rPr>
                  <w:rStyle w:val="Hyperlink"/>
                  <w:rFonts w:ascii="Calibri" w:hAnsi="Calibri" w:cs="Calibri"/>
                  <w:i/>
                  <w:color w:val="000000"/>
                  <w:szCs w:val="24"/>
                </w:rPr>
                <w:t>https://www.gov.uk/government/pub</w:t>
              </w:r>
              <w:r>
                <w:rPr>
                  <w:rStyle w:val="Hyperlink"/>
                  <w:rFonts w:ascii="Calibri" w:hAnsi="Calibri" w:cs="Calibri"/>
                  <w:i/>
                  <w:color w:val="000000"/>
                  <w:szCs w:val="24"/>
                </w:rPr>
                <w:t>l</w:t>
              </w:r>
              <w:r>
                <w:rPr>
                  <w:rStyle w:val="Hyperlink"/>
                  <w:rFonts w:ascii="Calibri" w:hAnsi="Calibri" w:cs="Calibri"/>
                  <w:i/>
                  <w:color w:val="000000"/>
                  <w:szCs w:val="24"/>
                </w:rPr>
                <w:t>ications/dbs-filtering-guidance</w:t>
              </w:r>
            </w:hyperlink>
            <w:r>
              <w:rPr>
                <w:rFonts w:ascii="Calibri" w:hAnsi="Calibri" w:cs="Calibri"/>
                <w:i/>
                <w:color w:val="000000"/>
                <w:szCs w:val="24"/>
              </w:rPr>
              <w:t xml:space="preserve">  </w:t>
            </w:r>
          </w:p>
        </w:tc>
      </w:tr>
      <w:tr w:rsidR="00BC7008" w14:paraId="07057CF8" w14:textId="77777777" w:rsidTr="00B30EEB">
        <w:tc>
          <w:tcPr>
            <w:tcW w:w="8709" w:type="dxa"/>
            <w:shd w:val="clear" w:color="auto" w:fill="auto"/>
          </w:tcPr>
          <w:p w14:paraId="32CCCA3F" w14:textId="77777777" w:rsidR="00BC7008" w:rsidRDefault="00A26A4A" w:rsidP="00A26A4A">
            <w:pPr>
              <w:tabs>
                <w:tab w:val="left" w:leader="dot" w:pos="4590"/>
                <w:tab w:val="left" w:leader="dot" w:pos="9630"/>
              </w:tabs>
              <w:spacing w:before="120" w:after="120"/>
              <w:rPr>
                <w:rFonts w:ascii="Calibri" w:hAnsi="Calibri" w:cs="Calibri"/>
                <w:color w:val="000000"/>
                <w:szCs w:val="24"/>
              </w:rPr>
            </w:pPr>
            <w:r>
              <w:rPr>
                <w:rFonts w:ascii="Calibri" w:hAnsi="Calibri" w:cs="Calibri"/>
                <w:color w:val="000000"/>
              </w:rPr>
              <w:t xml:space="preserve">If we </w:t>
            </w:r>
            <w:r w:rsidR="00BC7008">
              <w:rPr>
                <w:rFonts w:ascii="Calibri" w:hAnsi="Calibri" w:cs="Calibri"/>
                <w:color w:val="000000"/>
              </w:rPr>
              <w:t>require a D</w:t>
            </w:r>
            <w:r>
              <w:rPr>
                <w:rFonts w:ascii="Calibri" w:hAnsi="Calibri" w:cs="Calibri"/>
                <w:color w:val="000000"/>
              </w:rPr>
              <w:t>BS</w:t>
            </w:r>
            <w:r w:rsidR="00BC7008">
              <w:rPr>
                <w:rFonts w:ascii="Calibri" w:hAnsi="Calibri" w:cs="Calibri"/>
                <w:color w:val="000000"/>
              </w:rPr>
              <w:t xml:space="preserve"> check</w:t>
            </w:r>
            <w:r>
              <w:rPr>
                <w:rFonts w:ascii="Calibri" w:hAnsi="Calibri" w:cs="Calibri"/>
                <w:color w:val="000000"/>
              </w:rPr>
              <w:t>, d</w:t>
            </w:r>
            <w:r w:rsidR="00BC7008">
              <w:rPr>
                <w:rFonts w:ascii="Calibri" w:hAnsi="Calibri" w:cs="Calibri"/>
                <w:color w:val="000000"/>
              </w:rPr>
              <w:t>o you give your permission for us to carry out a check?</w:t>
            </w:r>
            <w:r>
              <w:rPr>
                <w:rFonts w:ascii="Calibri" w:hAnsi="Calibri" w:cs="Calibri"/>
                <w:color w:val="000000"/>
              </w:rPr>
              <w:t xml:space="preserve"> (DBS checks are free for volunteers)</w:t>
            </w:r>
          </w:p>
        </w:tc>
        <w:tc>
          <w:tcPr>
            <w:tcW w:w="1554" w:type="dxa"/>
            <w:shd w:val="clear" w:color="auto" w:fill="auto"/>
          </w:tcPr>
          <w:p w14:paraId="75779113" w14:textId="77777777" w:rsidR="00BC7008" w:rsidRDefault="00BC7008" w:rsidP="00B30EEB">
            <w:pPr>
              <w:tabs>
                <w:tab w:val="left" w:leader="dot" w:pos="4590"/>
                <w:tab w:val="left" w:leader="dot" w:pos="9630"/>
              </w:tabs>
              <w:spacing w:before="120" w:after="120"/>
              <w:jc w:val="center"/>
              <w:rPr>
                <w:rFonts w:ascii="Calibri" w:hAnsi="Calibri" w:cs="Calibri"/>
                <w:color w:val="000000"/>
                <w:szCs w:val="24"/>
              </w:rPr>
            </w:pPr>
            <w:r>
              <w:rPr>
                <w:rFonts w:ascii="Calibri" w:hAnsi="Calibri" w:cs="Calibri"/>
                <w:color w:val="000000"/>
                <w:szCs w:val="24"/>
              </w:rPr>
              <w:t>YES / NO</w:t>
            </w:r>
          </w:p>
        </w:tc>
      </w:tr>
      <w:tr w:rsidR="00BC7008" w14:paraId="72372347" w14:textId="77777777" w:rsidTr="00B30EEB">
        <w:tc>
          <w:tcPr>
            <w:tcW w:w="8709" w:type="dxa"/>
            <w:shd w:val="clear" w:color="auto" w:fill="auto"/>
          </w:tcPr>
          <w:p w14:paraId="7897DB54" w14:textId="77777777" w:rsidR="00BC7008" w:rsidRDefault="00BC7008" w:rsidP="00F42B9C">
            <w:pPr>
              <w:tabs>
                <w:tab w:val="left" w:leader="dot" w:pos="4590"/>
                <w:tab w:val="left" w:leader="dot" w:pos="9630"/>
              </w:tabs>
              <w:spacing w:before="120" w:after="120"/>
              <w:rPr>
                <w:rFonts w:ascii="Calibri" w:hAnsi="Calibri" w:cs="Calibri"/>
                <w:color w:val="000000"/>
              </w:rPr>
            </w:pPr>
            <w:r>
              <w:rPr>
                <w:rFonts w:ascii="Calibri" w:hAnsi="Calibri" w:cs="Calibri"/>
                <w:color w:val="000000"/>
              </w:rPr>
              <w:t xml:space="preserve">Have you had a </w:t>
            </w:r>
            <w:r w:rsidR="00022F9A">
              <w:rPr>
                <w:rFonts w:ascii="Calibri" w:hAnsi="Calibri" w:cs="Calibri"/>
                <w:color w:val="000000"/>
              </w:rPr>
              <w:t xml:space="preserve">relevant </w:t>
            </w:r>
            <w:r>
              <w:rPr>
                <w:rFonts w:ascii="Calibri" w:hAnsi="Calibri" w:cs="Calibri"/>
                <w:color w:val="000000"/>
              </w:rPr>
              <w:t xml:space="preserve">DBS check </w:t>
            </w:r>
            <w:r w:rsidR="00022F9A">
              <w:rPr>
                <w:rFonts w:ascii="Calibri" w:hAnsi="Calibri" w:cs="Calibri"/>
                <w:color w:val="000000"/>
              </w:rPr>
              <w:t xml:space="preserve">for working with vulnerable adults </w:t>
            </w:r>
            <w:r>
              <w:rPr>
                <w:rFonts w:ascii="Calibri" w:hAnsi="Calibri" w:cs="Calibri"/>
                <w:color w:val="000000"/>
              </w:rPr>
              <w:t xml:space="preserve">carried out in the last 3 years and </w:t>
            </w:r>
            <w:r w:rsidR="00A26A4A">
              <w:rPr>
                <w:rFonts w:ascii="Calibri" w:hAnsi="Calibri" w:cs="Calibri"/>
                <w:color w:val="000000"/>
              </w:rPr>
              <w:t xml:space="preserve">logged with the DBS </w:t>
            </w:r>
            <w:r>
              <w:rPr>
                <w:rFonts w:ascii="Calibri" w:hAnsi="Calibri" w:cs="Calibri"/>
                <w:color w:val="000000"/>
              </w:rPr>
              <w:t>update service?</w:t>
            </w:r>
          </w:p>
        </w:tc>
        <w:tc>
          <w:tcPr>
            <w:tcW w:w="1554" w:type="dxa"/>
            <w:shd w:val="clear" w:color="auto" w:fill="auto"/>
          </w:tcPr>
          <w:p w14:paraId="74C63048" w14:textId="77777777" w:rsidR="00BC7008" w:rsidRDefault="00BC7008" w:rsidP="00B30EEB">
            <w:pPr>
              <w:tabs>
                <w:tab w:val="left" w:leader="dot" w:pos="4590"/>
                <w:tab w:val="left" w:leader="dot" w:pos="9630"/>
              </w:tabs>
              <w:spacing w:before="120" w:after="120"/>
              <w:jc w:val="center"/>
              <w:rPr>
                <w:rFonts w:ascii="Calibri" w:hAnsi="Calibri" w:cs="Calibri"/>
                <w:color w:val="000000"/>
                <w:szCs w:val="24"/>
              </w:rPr>
            </w:pPr>
            <w:r>
              <w:rPr>
                <w:rFonts w:ascii="Calibri" w:hAnsi="Calibri" w:cs="Calibri"/>
                <w:color w:val="000000"/>
                <w:szCs w:val="24"/>
              </w:rPr>
              <w:t>YES / NO</w:t>
            </w:r>
          </w:p>
        </w:tc>
      </w:tr>
    </w:tbl>
    <w:p w14:paraId="48515500" w14:textId="77777777" w:rsidR="00BC7008" w:rsidRDefault="00BC7008" w:rsidP="00BC7008">
      <w:pPr>
        <w:rPr>
          <w:rFonts w:ascii="Calibri" w:hAnsi="Calibri" w:cs="Calibri"/>
          <w:color w:val="000000"/>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3"/>
        <w:gridCol w:w="1553"/>
        <w:gridCol w:w="2397"/>
      </w:tblGrid>
      <w:tr w:rsidR="00BC7008" w14:paraId="17260AB6" w14:textId="77777777" w:rsidTr="00B30EEB">
        <w:trPr>
          <w:trHeight w:val="574"/>
        </w:trPr>
        <w:tc>
          <w:tcPr>
            <w:tcW w:w="10263" w:type="dxa"/>
            <w:gridSpan w:val="3"/>
            <w:tcBorders>
              <w:top w:val="single" w:sz="4" w:space="0" w:color="auto"/>
              <w:left w:val="single" w:sz="4" w:space="0" w:color="auto"/>
              <w:bottom w:val="single" w:sz="4" w:space="0" w:color="auto"/>
              <w:right w:val="single" w:sz="4" w:space="0" w:color="auto"/>
            </w:tcBorders>
            <w:shd w:val="clear" w:color="auto" w:fill="auto"/>
          </w:tcPr>
          <w:p w14:paraId="7336C4BA" w14:textId="77777777" w:rsidR="00BC7008" w:rsidRDefault="00BC7008" w:rsidP="00B30EEB">
            <w:pPr>
              <w:tabs>
                <w:tab w:val="left" w:leader="dot" w:pos="4590"/>
                <w:tab w:val="left" w:leader="dot" w:pos="9630"/>
              </w:tabs>
              <w:spacing w:before="120" w:after="120"/>
              <w:rPr>
                <w:rFonts w:ascii="Calibri" w:hAnsi="Calibri" w:cs="Calibri"/>
                <w:b/>
                <w:color w:val="000000"/>
                <w:szCs w:val="24"/>
              </w:rPr>
            </w:pPr>
            <w:r>
              <w:rPr>
                <w:rFonts w:ascii="Calibri" w:hAnsi="Calibri" w:cs="Calibri"/>
                <w:b/>
                <w:color w:val="000000"/>
                <w:szCs w:val="24"/>
              </w:rPr>
              <w:t xml:space="preserve">For voluntary positions that do not require a DBS check, please answer the following question. </w:t>
            </w:r>
          </w:p>
        </w:tc>
      </w:tr>
      <w:tr w:rsidR="00BC7008" w14:paraId="194BB26E" w14:textId="77777777" w:rsidTr="00B30EEB">
        <w:tblPrEx>
          <w:tblLook w:val="01E0" w:firstRow="1" w:lastRow="1" w:firstColumn="1" w:lastColumn="1" w:noHBand="0" w:noVBand="0"/>
        </w:tblPrEx>
        <w:tc>
          <w:tcPr>
            <w:tcW w:w="6313" w:type="dxa"/>
            <w:shd w:val="clear" w:color="auto" w:fill="E0E0E0"/>
          </w:tcPr>
          <w:p w14:paraId="29759467" w14:textId="77777777" w:rsidR="00BC7008" w:rsidRDefault="00BC7008" w:rsidP="00B30EEB">
            <w:pPr>
              <w:spacing w:before="120" w:after="120"/>
              <w:rPr>
                <w:rFonts w:ascii="Calibri" w:hAnsi="Calibri" w:cs="Calibri"/>
                <w:color w:val="000000"/>
                <w:szCs w:val="24"/>
              </w:rPr>
            </w:pPr>
            <w:r>
              <w:rPr>
                <w:rFonts w:ascii="Calibri" w:hAnsi="Calibri" w:cs="Calibri"/>
                <w:b/>
                <w:color w:val="000000"/>
                <w:szCs w:val="24"/>
              </w:rPr>
              <w:t>Rehabilitation of Offenders Act 1974</w:t>
            </w:r>
          </w:p>
          <w:p w14:paraId="1ECAF44F" w14:textId="77777777" w:rsidR="00BC7008" w:rsidRDefault="00BC7008" w:rsidP="00B30EEB">
            <w:pPr>
              <w:spacing w:after="120"/>
              <w:rPr>
                <w:rFonts w:ascii="Calibri" w:hAnsi="Calibri" w:cs="Calibri"/>
                <w:color w:val="000000"/>
              </w:rPr>
            </w:pPr>
            <w:ins w:id="1" w:author="Dawn Morris" w:date="2013-11-20T11:14:00Z">
              <w:r>
                <w:rPr>
                  <w:rFonts w:ascii="Calibri" w:hAnsi="Calibri" w:cs="Calibri"/>
                  <w:color w:val="000000"/>
                </w:rPr>
                <w:t xml:space="preserve">Do you have any </w:t>
              </w:r>
              <w:r>
                <w:rPr>
                  <w:rFonts w:ascii="Calibri" w:hAnsi="Calibri" w:cs="Calibri"/>
                  <w:color w:val="000000"/>
                  <w:u w:val="single"/>
                </w:rPr>
                <w:t>unspent</w:t>
              </w:r>
              <w:r>
                <w:rPr>
                  <w:rFonts w:ascii="Calibri" w:hAnsi="Calibri" w:cs="Calibri"/>
                  <w:color w:val="000000"/>
                </w:rPr>
                <w:t xml:space="preserve"> convictions, cautions, reprimands or warnings?  </w:t>
              </w:r>
              <w:r>
                <w:rPr>
                  <w:rFonts w:ascii="Calibri" w:hAnsi="Calibri" w:cs="Calibri"/>
                  <w:i/>
                  <w:color w:val="000000"/>
                </w:rPr>
                <w:t>Please note that applications are treated individually and that having any criminal convictions will NOT necessarily prevent you from volunteering with Age UK Barnet.</w:t>
              </w:r>
            </w:ins>
          </w:p>
        </w:tc>
        <w:tc>
          <w:tcPr>
            <w:tcW w:w="1553" w:type="dxa"/>
          </w:tcPr>
          <w:p w14:paraId="6B0B39B6" w14:textId="77777777" w:rsidR="00BC7008" w:rsidRDefault="00BC7008" w:rsidP="00B30EEB">
            <w:pPr>
              <w:rPr>
                <w:rFonts w:ascii="Calibri" w:hAnsi="Calibri" w:cs="Calibri"/>
                <w:color w:val="000000"/>
              </w:rPr>
            </w:pPr>
          </w:p>
          <w:p w14:paraId="28B1F21B" w14:textId="77777777" w:rsidR="00BC7008" w:rsidRDefault="00BC7008" w:rsidP="00B30EEB">
            <w:pPr>
              <w:tabs>
                <w:tab w:val="left" w:pos="459"/>
              </w:tabs>
              <w:rPr>
                <w:rFonts w:ascii="Calibri" w:hAnsi="Calibri" w:cs="Calibri"/>
                <w:color w:val="000000"/>
              </w:rPr>
            </w:pPr>
            <w:r>
              <w:rPr>
                <w:rFonts w:ascii="Calibri" w:hAnsi="Calibri" w:cs="Calibri"/>
                <w:color w:val="000000"/>
                <w:sz w:val="28"/>
              </w:rPr>
              <w:sym w:font="Wingdings" w:char="F06F"/>
            </w:r>
            <w:r>
              <w:rPr>
                <w:rFonts w:ascii="Calibri" w:hAnsi="Calibri" w:cs="Calibri"/>
                <w:color w:val="000000"/>
              </w:rPr>
              <w:tab/>
              <w:t>Yes</w:t>
            </w:r>
          </w:p>
          <w:p w14:paraId="4DA1BA5E" w14:textId="77777777" w:rsidR="00BC7008" w:rsidRDefault="00BC7008" w:rsidP="00B30EEB">
            <w:pPr>
              <w:tabs>
                <w:tab w:val="left" w:pos="459"/>
              </w:tabs>
              <w:rPr>
                <w:rFonts w:ascii="Calibri" w:hAnsi="Calibri" w:cs="Calibri"/>
                <w:color w:val="000000"/>
              </w:rPr>
            </w:pPr>
          </w:p>
          <w:p w14:paraId="507789B4" w14:textId="77777777" w:rsidR="00BC7008" w:rsidRDefault="00BC7008" w:rsidP="00B30EEB">
            <w:pPr>
              <w:tabs>
                <w:tab w:val="left" w:pos="459"/>
              </w:tabs>
              <w:rPr>
                <w:rFonts w:ascii="Calibri" w:hAnsi="Calibri" w:cs="Calibri"/>
                <w:color w:val="000000"/>
              </w:rPr>
            </w:pPr>
            <w:r>
              <w:rPr>
                <w:rFonts w:ascii="Calibri" w:hAnsi="Calibri" w:cs="Calibri"/>
                <w:color w:val="000000"/>
                <w:sz w:val="28"/>
              </w:rPr>
              <w:sym w:font="Wingdings" w:char="F06F"/>
            </w:r>
            <w:r>
              <w:rPr>
                <w:rFonts w:ascii="Calibri" w:hAnsi="Calibri" w:cs="Calibri"/>
                <w:color w:val="000000"/>
              </w:rPr>
              <w:tab/>
              <w:t>No</w:t>
            </w:r>
          </w:p>
        </w:tc>
        <w:tc>
          <w:tcPr>
            <w:tcW w:w="2397" w:type="dxa"/>
          </w:tcPr>
          <w:p w14:paraId="14EAAB44" w14:textId="77777777" w:rsidR="001411D7" w:rsidRDefault="001411D7" w:rsidP="001411D7">
            <w:pPr>
              <w:rPr>
                <w:rFonts w:ascii="Calibri" w:hAnsi="Calibri" w:cs="Calibri"/>
                <w:color w:val="000000"/>
              </w:rPr>
            </w:pPr>
          </w:p>
          <w:p w14:paraId="09B90043" w14:textId="77777777" w:rsidR="00BC7008" w:rsidRDefault="00BC7008" w:rsidP="001411D7">
            <w:pPr>
              <w:rPr>
                <w:rFonts w:ascii="Calibri" w:hAnsi="Calibri" w:cs="Calibri"/>
                <w:color w:val="000000"/>
              </w:rPr>
            </w:pPr>
            <w:r>
              <w:rPr>
                <w:rFonts w:ascii="Calibri" w:hAnsi="Calibri" w:cs="Calibri"/>
                <w:color w:val="000000"/>
              </w:rPr>
              <w:t xml:space="preserve">If </w:t>
            </w:r>
            <w:proofErr w:type="gramStart"/>
            <w:r>
              <w:rPr>
                <w:rFonts w:ascii="Calibri" w:hAnsi="Calibri" w:cs="Calibri"/>
                <w:color w:val="000000"/>
              </w:rPr>
              <w:t>YES</w:t>
            </w:r>
            <w:proofErr w:type="gramEnd"/>
            <w:r>
              <w:rPr>
                <w:rFonts w:ascii="Calibri" w:hAnsi="Calibri" w:cs="Calibri"/>
                <w:color w:val="000000"/>
              </w:rPr>
              <w:t xml:space="preserve"> please supply dates and details on a separate sheet and attach to this form.</w:t>
            </w:r>
          </w:p>
        </w:tc>
      </w:tr>
    </w:tbl>
    <w:p w14:paraId="0808E042" w14:textId="77777777" w:rsidR="00023990" w:rsidRDefault="00023990" w:rsidP="00363FC5">
      <w:pPr>
        <w:spacing w:before="120"/>
        <w:rPr>
          <w:rFonts w:ascii="Calibri" w:hAnsi="Calibri" w:cs="Calibri"/>
          <w:i/>
          <w:color w:val="000000"/>
          <w:sz w:val="22"/>
          <w:szCs w:val="22"/>
        </w:rPr>
      </w:pPr>
    </w:p>
    <w:p w14:paraId="57900397" w14:textId="77777777" w:rsidR="00CE1D4A" w:rsidRDefault="00023990" w:rsidP="00B51DFF">
      <w:pPr>
        <w:spacing w:before="120"/>
        <w:rPr>
          <w:rFonts w:ascii="Calibri" w:hAnsi="Calibri" w:cs="Calibri"/>
          <w:b/>
          <w:color w:val="000000"/>
          <w:sz w:val="28"/>
          <w:szCs w:val="28"/>
          <w:u w:val="single"/>
        </w:rPr>
      </w:pPr>
      <w:r>
        <w:rPr>
          <w:rFonts w:ascii="Calibri" w:hAnsi="Calibri" w:cs="Calibri"/>
          <w:i/>
          <w:color w:val="000000"/>
          <w:sz w:val="22"/>
          <w:szCs w:val="22"/>
        </w:rPr>
        <w:br w:type="page"/>
      </w:r>
      <w:r w:rsidR="00CE1D4A">
        <w:rPr>
          <w:rFonts w:ascii="Calibri" w:hAnsi="Calibri" w:cs="Calibri"/>
          <w:b/>
          <w:color w:val="000000"/>
          <w:sz w:val="28"/>
          <w:szCs w:val="28"/>
          <w:u w:val="single"/>
        </w:rPr>
        <w:lastRenderedPageBreak/>
        <w:t xml:space="preserve">GDPR (General Data Protection Regulation) </w:t>
      </w:r>
    </w:p>
    <w:p w14:paraId="4AE699DD" w14:textId="77777777" w:rsidR="00953535" w:rsidRDefault="00953535" w:rsidP="00754C26">
      <w:pPr>
        <w:ind w:right="-312" w:hanging="284"/>
        <w:rPr>
          <w:rFonts w:ascii="Calibri" w:hAnsi="Calibri" w:cs="Calibri"/>
          <w:b/>
          <w:color w:val="000000"/>
          <w:szCs w:val="24"/>
        </w:rPr>
      </w:pPr>
    </w:p>
    <w:p w14:paraId="0BA97D3E" w14:textId="77777777" w:rsidR="00953535" w:rsidRDefault="00953535" w:rsidP="00953535">
      <w:pPr>
        <w:ind w:left="360"/>
        <w:rPr>
          <w:rFonts w:ascii="Calibri" w:hAnsi="Calibri" w:cs="Calibri"/>
          <w:color w:val="000000"/>
          <w:szCs w:val="24"/>
        </w:rPr>
      </w:pPr>
      <w:r>
        <w:rPr>
          <w:rFonts w:ascii="Calibri" w:hAnsi="Calibri" w:cs="Calibri"/>
          <w:color w:val="000000"/>
          <w:szCs w:val="24"/>
        </w:rPr>
        <w:t xml:space="preserve">We need to collect personal information about you </w:t>
      </w:r>
      <w:proofErr w:type="gramStart"/>
      <w:r>
        <w:rPr>
          <w:rFonts w:ascii="Calibri" w:hAnsi="Calibri" w:cs="Calibri"/>
          <w:color w:val="000000"/>
          <w:szCs w:val="24"/>
        </w:rPr>
        <w:t>in order to</w:t>
      </w:r>
      <w:proofErr w:type="gramEnd"/>
      <w:r>
        <w:rPr>
          <w:rFonts w:ascii="Calibri" w:hAnsi="Calibri" w:cs="Calibri"/>
          <w:color w:val="000000"/>
          <w:szCs w:val="24"/>
        </w:rPr>
        <w:t xml:space="preserve"> process your application form. It will also form the basis of a confidential personal record in electronic format</w:t>
      </w:r>
      <w:r w:rsidR="0098348A">
        <w:rPr>
          <w:rFonts w:ascii="Calibri" w:hAnsi="Calibri" w:cs="Calibri"/>
          <w:color w:val="000000"/>
          <w:szCs w:val="24"/>
        </w:rPr>
        <w:t xml:space="preserve"> and initially in paper format</w:t>
      </w:r>
      <w:r>
        <w:rPr>
          <w:rFonts w:ascii="Calibri" w:hAnsi="Calibri" w:cs="Calibri"/>
          <w:color w:val="000000"/>
          <w:szCs w:val="24"/>
        </w:rPr>
        <w:t xml:space="preserve">. The data will be retained for administrative and statistical reporting purposes. </w:t>
      </w:r>
    </w:p>
    <w:p w14:paraId="003671B8" w14:textId="77777777" w:rsidR="00953535" w:rsidRDefault="00953535" w:rsidP="00953535">
      <w:pPr>
        <w:ind w:left="360"/>
        <w:rPr>
          <w:rFonts w:ascii="Calibri" w:hAnsi="Calibri" w:cs="Calibri"/>
          <w:color w:val="000000"/>
          <w:szCs w:val="24"/>
        </w:rPr>
      </w:pPr>
    </w:p>
    <w:p w14:paraId="43B54A2E" w14:textId="77777777" w:rsidR="00953535" w:rsidRDefault="00953535" w:rsidP="00953535">
      <w:pPr>
        <w:ind w:left="360"/>
        <w:rPr>
          <w:rFonts w:ascii="Calibri" w:hAnsi="Calibri" w:cs="Calibri"/>
          <w:color w:val="000000"/>
          <w:szCs w:val="24"/>
        </w:rPr>
      </w:pPr>
      <w:r>
        <w:rPr>
          <w:rFonts w:ascii="Calibri" w:hAnsi="Calibri" w:cs="Calibri"/>
          <w:color w:val="000000"/>
          <w:szCs w:val="24"/>
        </w:rPr>
        <w:t>In accordance with the General Data Protection Regulation and Data Protection Act, the information provided on this form will only be disclosed to those who have a legitimate reason to see it.</w:t>
      </w:r>
    </w:p>
    <w:p w14:paraId="1CEB923E" w14:textId="77777777" w:rsidR="00953535" w:rsidRDefault="00953535" w:rsidP="00953535">
      <w:pPr>
        <w:ind w:left="360"/>
        <w:rPr>
          <w:rFonts w:ascii="Calibri" w:hAnsi="Calibri" w:cs="Calibri"/>
          <w:color w:val="000000"/>
          <w:szCs w:val="24"/>
        </w:rPr>
      </w:pPr>
      <w:r>
        <w:rPr>
          <w:rFonts w:ascii="Calibri" w:hAnsi="Calibri" w:cs="Calibri"/>
          <w:color w:val="000000"/>
          <w:szCs w:val="24"/>
        </w:rPr>
        <w:t>The lawfulness of processing this information under the General Data Protection Regulation 2018 and the Data Protection Act is for Legitimate Purposes 6(f) and in compliance with legal obligations 6(c).</w:t>
      </w:r>
    </w:p>
    <w:p w14:paraId="145619FC" w14:textId="77777777" w:rsidR="00903675" w:rsidRDefault="00903675" w:rsidP="00754C26">
      <w:pPr>
        <w:ind w:right="-312" w:hanging="284"/>
        <w:rPr>
          <w:rFonts w:ascii="Calibri" w:hAnsi="Calibri" w:cs="Calibri"/>
          <w:b/>
          <w:color w:val="000000"/>
          <w:szCs w:val="24"/>
        </w:rPr>
      </w:pPr>
    </w:p>
    <w:p w14:paraId="462F9AA2" w14:textId="77777777" w:rsidR="00BE1C6E" w:rsidRDefault="00BE1C6E" w:rsidP="00CE1D4A">
      <w:pPr>
        <w:ind w:left="-284" w:right="-312"/>
        <w:rPr>
          <w:rFonts w:ascii="Calibri" w:hAnsi="Calibri" w:cs="Calibri"/>
          <w:color w:val="000000"/>
          <w:szCs w:val="24"/>
        </w:rPr>
      </w:pPr>
    </w:p>
    <w:p w14:paraId="2B4C1AA2" w14:textId="77777777" w:rsidR="00CE1D4A" w:rsidRDefault="00CE1D4A" w:rsidP="00CE1D4A">
      <w:pPr>
        <w:ind w:left="-284" w:right="-312"/>
        <w:rPr>
          <w:rFonts w:ascii="Calibri" w:hAnsi="Calibri" w:cs="Calibri"/>
          <w:i/>
          <w:iCs/>
          <w:color w:val="000000"/>
          <w:szCs w:val="24"/>
        </w:rPr>
      </w:pPr>
      <w:r>
        <w:rPr>
          <w:rFonts w:ascii="Calibri" w:hAnsi="Calibri" w:cs="Calibri"/>
          <w:color w:val="000000"/>
          <w:szCs w:val="24"/>
        </w:rPr>
        <w:t xml:space="preserve">A copy of our Privacy Notice is available on our website at </w:t>
      </w:r>
      <w:r>
        <w:rPr>
          <w:rFonts w:ascii="Calibri" w:hAnsi="Calibri" w:cs="Calibri"/>
          <w:b/>
          <w:color w:val="000000"/>
          <w:szCs w:val="24"/>
        </w:rPr>
        <w:t xml:space="preserve">www.ageuk.org.uk/barnet/about-us/privacy-notice </w:t>
      </w:r>
      <w:r>
        <w:rPr>
          <w:rFonts w:ascii="Calibri" w:hAnsi="Calibri" w:cs="Calibri"/>
          <w:color w:val="000000"/>
          <w:szCs w:val="24"/>
        </w:rPr>
        <w:t xml:space="preserve">or on request by calling </w:t>
      </w:r>
      <w:r>
        <w:rPr>
          <w:rFonts w:ascii="Calibri" w:hAnsi="Calibri" w:cs="Calibri"/>
          <w:b/>
          <w:color w:val="000000"/>
          <w:szCs w:val="24"/>
        </w:rPr>
        <w:t>020 8203 5040</w:t>
      </w:r>
      <w:r>
        <w:rPr>
          <w:rFonts w:ascii="Calibri" w:hAnsi="Calibri" w:cs="Calibri"/>
          <w:color w:val="000000"/>
          <w:szCs w:val="24"/>
        </w:rPr>
        <w:t xml:space="preserve"> </w:t>
      </w:r>
    </w:p>
    <w:p w14:paraId="21A69444" w14:textId="77777777" w:rsidR="00CE1D4A" w:rsidRDefault="00CE1D4A" w:rsidP="00CE1D4A">
      <w:pPr>
        <w:ind w:left="-284" w:right="-312"/>
        <w:rPr>
          <w:rFonts w:ascii="Calibri" w:hAnsi="Calibri" w:cs="Calibri"/>
          <w:color w:val="000000"/>
          <w:szCs w:val="24"/>
        </w:rPr>
      </w:pPr>
    </w:p>
    <w:p w14:paraId="0E92BF43" w14:textId="77777777" w:rsidR="00442FD6" w:rsidRDefault="00CE1D4A" w:rsidP="00442FD6">
      <w:pPr>
        <w:ind w:left="-284" w:right="-312"/>
        <w:rPr>
          <w:rFonts w:ascii="Calibri" w:hAnsi="Calibri" w:cs="Calibri"/>
          <w:color w:val="000000"/>
          <w:szCs w:val="24"/>
        </w:rPr>
      </w:pPr>
      <w:r>
        <w:rPr>
          <w:rFonts w:ascii="Calibri" w:hAnsi="Calibri" w:cs="Calibri"/>
          <w:color w:val="000000"/>
          <w:szCs w:val="24"/>
        </w:rPr>
        <w:t>Age UK Barnet, from time to time, may take photographs and film to use in their publications, printed material, social media and other forms of digital/printed material, solely for the purpose of promoting Age UK Barnet’s services and communication with its stakeholders.</w:t>
      </w:r>
      <w:r w:rsidR="006464DE">
        <w:rPr>
          <w:rFonts w:ascii="Calibri" w:hAnsi="Calibri" w:cs="Calibri"/>
          <w:color w:val="000000"/>
          <w:szCs w:val="24"/>
        </w:rPr>
        <w:t xml:space="preserve"> If you do not wish this to happen</w:t>
      </w:r>
      <w:r w:rsidR="00B61DCD">
        <w:rPr>
          <w:rFonts w:ascii="Calibri" w:hAnsi="Calibri" w:cs="Calibri"/>
          <w:color w:val="000000"/>
          <w:szCs w:val="24"/>
        </w:rPr>
        <w:t>,</w:t>
      </w:r>
      <w:r w:rsidR="006464DE">
        <w:rPr>
          <w:rFonts w:ascii="Calibri" w:hAnsi="Calibri" w:cs="Calibri"/>
          <w:color w:val="000000"/>
          <w:szCs w:val="24"/>
        </w:rPr>
        <w:t xml:space="preserve"> please let us know.</w:t>
      </w:r>
      <w:r w:rsidR="00442FD6">
        <w:rPr>
          <w:rFonts w:ascii="Calibri" w:hAnsi="Calibri" w:cs="Calibri"/>
          <w:color w:val="000000"/>
          <w:szCs w:val="24"/>
        </w:rPr>
        <w:t xml:space="preserve"> You can change your mind at any time and ask for your consent to be withdrawn by calling us on </w:t>
      </w:r>
      <w:r w:rsidR="00442FD6">
        <w:rPr>
          <w:rFonts w:ascii="Calibri" w:hAnsi="Calibri" w:cs="Calibri"/>
          <w:b/>
          <w:color w:val="000000"/>
          <w:szCs w:val="24"/>
        </w:rPr>
        <w:t>020 8203 5040</w:t>
      </w:r>
      <w:r w:rsidR="00442FD6">
        <w:rPr>
          <w:rFonts w:ascii="Calibri" w:hAnsi="Calibri" w:cs="Calibri"/>
          <w:color w:val="000000"/>
          <w:szCs w:val="24"/>
        </w:rPr>
        <w:t xml:space="preserve">, emailing </w:t>
      </w:r>
      <w:r w:rsidR="00442FD6">
        <w:rPr>
          <w:rFonts w:ascii="Calibri" w:hAnsi="Calibri" w:cs="Calibri"/>
          <w:b/>
          <w:color w:val="000000"/>
          <w:szCs w:val="24"/>
        </w:rPr>
        <w:t>info@ageukbarnet.org.uk</w:t>
      </w:r>
      <w:r w:rsidR="00442FD6">
        <w:rPr>
          <w:rFonts w:ascii="Calibri" w:hAnsi="Calibri" w:cs="Calibri"/>
          <w:color w:val="000000"/>
          <w:szCs w:val="24"/>
        </w:rPr>
        <w:t xml:space="preserve"> or writing to Age UK Barnet, Ann Owens Centre, Oak Lane, East Finchley N2 8LT.</w:t>
      </w:r>
    </w:p>
    <w:p w14:paraId="2EC0168D" w14:textId="77777777" w:rsidR="00CE1D4A" w:rsidRDefault="00CE1D4A" w:rsidP="00CE1D4A">
      <w:pPr>
        <w:ind w:left="-284" w:right="-312"/>
        <w:rPr>
          <w:rFonts w:ascii="Calibri" w:hAnsi="Calibri" w:cs="Calibri"/>
          <w:color w:val="000000"/>
          <w:szCs w:val="24"/>
        </w:rPr>
      </w:pPr>
    </w:p>
    <w:p w14:paraId="1A2DF551" w14:textId="77777777" w:rsidR="00CE1D4A" w:rsidRDefault="00CE1D4A" w:rsidP="00CE1D4A">
      <w:pPr>
        <w:ind w:left="-284" w:right="-312"/>
        <w:rPr>
          <w:rFonts w:ascii="Calibri" w:hAnsi="Calibri" w:cs="Calibri"/>
          <w:color w:val="000000"/>
          <w:szCs w:val="24"/>
        </w:rPr>
      </w:pPr>
    </w:p>
    <w:p w14:paraId="7028F2F3" w14:textId="77777777" w:rsidR="00CE1D4A" w:rsidRDefault="00CE1D4A" w:rsidP="00CE1D4A">
      <w:pPr>
        <w:ind w:left="-284" w:right="-312"/>
        <w:rPr>
          <w:rFonts w:ascii="Calibri" w:hAnsi="Calibri" w:cs="Calibri"/>
          <w:color w:val="000000"/>
          <w:szCs w:val="24"/>
        </w:rPr>
      </w:pPr>
      <w:r>
        <w:rPr>
          <w:rFonts w:ascii="Calibri" w:hAnsi="Calibri" w:cs="Calibri"/>
          <w:b/>
          <w:i/>
          <w:color w:val="000000"/>
          <w:szCs w:val="24"/>
        </w:rPr>
        <w:t xml:space="preserve">Please tell us your preferred method(s) of communication </w:t>
      </w:r>
      <w:r w:rsidR="0098348A">
        <w:rPr>
          <w:rFonts w:ascii="Calibri" w:hAnsi="Calibri" w:cs="Calibri"/>
          <w:b/>
          <w:i/>
          <w:color w:val="000000"/>
          <w:szCs w:val="24"/>
        </w:rPr>
        <w:t xml:space="preserve">for general Age UK </w:t>
      </w:r>
      <w:r w:rsidR="00AC5502">
        <w:rPr>
          <w:rFonts w:ascii="Calibri" w:hAnsi="Calibri" w:cs="Calibri"/>
          <w:b/>
          <w:i/>
          <w:color w:val="000000"/>
          <w:szCs w:val="24"/>
        </w:rPr>
        <w:t xml:space="preserve">Barnet </w:t>
      </w:r>
      <w:r w:rsidR="0098348A">
        <w:rPr>
          <w:rFonts w:ascii="Calibri" w:hAnsi="Calibri" w:cs="Calibri"/>
          <w:b/>
          <w:i/>
          <w:color w:val="000000"/>
          <w:szCs w:val="24"/>
        </w:rPr>
        <w:t xml:space="preserve">updates </w:t>
      </w:r>
      <w:r>
        <w:rPr>
          <w:rFonts w:ascii="Calibri" w:hAnsi="Calibri" w:cs="Calibri"/>
          <w:b/>
          <w:i/>
          <w:color w:val="000000"/>
          <w:szCs w:val="24"/>
        </w:rPr>
        <w:t>by ticking where appropriate:</w:t>
      </w:r>
    </w:p>
    <w:p w14:paraId="6DFD3BE7" w14:textId="77777777" w:rsidR="00953535" w:rsidRDefault="00953535" w:rsidP="00CE1D4A">
      <w:pPr>
        <w:tabs>
          <w:tab w:val="left" w:pos="3544"/>
          <w:tab w:val="left" w:pos="4678"/>
          <w:tab w:val="left" w:pos="6237"/>
          <w:tab w:val="left" w:pos="7655"/>
        </w:tabs>
        <w:ind w:left="-284" w:right="-312"/>
        <w:rPr>
          <w:rFonts w:ascii="Calibri" w:hAnsi="Calibri" w:cs="Calibri"/>
          <w:color w:val="000000"/>
          <w:szCs w:val="24"/>
        </w:rPr>
      </w:pPr>
    </w:p>
    <w:tbl>
      <w:tblPr>
        <w:tblW w:w="75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1090"/>
        <w:gridCol w:w="968"/>
        <w:gridCol w:w="1083"/>
        <w:gridCol w:w="838"/>
        <w:gridCol w:w="951"/>
        <w:gridCol w:w="684"/>
        <w:gridCol w:w="962"/>
      </w:tblGrid>
      <w:tr w:rsidR="00736328" w14:paraId="3FD270DE" w14:textId="77777777" w:rsidTr="00DF178D">
        <w:trPr>
          <w:trHeight w:hRule="exact" w:val="510"/>
        </w:trPr>
        <w:tc>
          <w:tcPr>
            <w:tcW w:w="989" w:type="dxa"/>
            <w:tcBorders>
              <w:right w:val="nil"/>
            </w:tcBorders>
            <w:shd w:val="clear" w:color="auto" w:fill="auto"/>
          </w:tcPr>
          <w:p w14:paraId="26EFEEDA" w14:textId="77777777" w:rsidR="00DF178D" w:rsidRDefault="00DF178D" w:rsidP="00E526BB">
            <w:pPr>
              <w:tabs>
                <w:tab w:val="left" w:pos="3544"/>
                <w:tab w:val="left" w:pos="4678"/>
                <w:tab w:val="left" w:pos="6237"/>
                <w:tab w:val="left" w:pos="7655"/>
              </w:tabs>
              <w:spacing w:before="120" w:after="120"/>
              <w:ind w:left="33" w:right="-312"/>
              <w:rPr>
                <w:rFonts w:ascii="Calibri" w:hAnsi="Calibri" w:cs="Calibri"/>
                <w:color w:val="000000"/>
                <w:szCs w:val="24"/>
              </w:rPr>
            </w:pPr>
            <w:r>
              <w:rPr>
                <w:rFonts w:ascii="Calibri" w:hAnsi="Calibri" w:cs="Calibri"/>
                <w:color w:val="000000"/>
                <w:szCs w:val="24"/>
              </w:rPr>
              <w:t>Email</w:t>
            </w:r>
          </w:p>
        </w:tc>
        <w:tc>
          <w:tcPr>
            <w:tcW w:w="1090" w:type="dxa"/>
            <w:tcBorders>
              <w:left w:val="nil"/>
            </w:tcBorders>
            <w:shd w:val="clear" w:color="auto" w:fill="auto"/>
          </w:tcPr>
          <w:p w14:paraId="5DAAE441" w14:textId="77777777" w:rsidR="00DF178D" w:rsidRDefault="00DF178D" w:rsidP="00E526BB">
            <w:pPr>
              <w:tabs>
                <w:tab w:val="left" w:pos="3544"/>
                <w:tab w:val="left" w:pos="4678"/>
                <w:tab w:val="left" w:pos="6237"/>
                <w:tab w:val="left" w:pos="7655"/>
              </w:tabs>
              <w:spacing w:before="120"/>
              <w:ind w:left="-105" w:right="-312"/>
              <w:rPr>
                <w:rFonts w:ascii="Calibri" w:hAnsi="Calibri" w:cs="Calibri"/>
                <w:color w:val="000000"/>
                <w:szCs w:val="24"/>
              </w:rPr>
            </w:pPr>
            <w:r>
              <w:rPr>
                <w:rFonts w:ascii="Calibri" w:hAnsi="Calibri" w:cs="Calibri"/>
                <w:color w:val="000000"/>
                <w:szCs w:val="24"/>
              </w:rPr>
              <w:sym w:font="Wingdings" w:char="F0A8"/>
            </w:r>
          </w:p>
        </w:tc>
        <w:tc>
          <w:tcPr>
            <w:tcW w:w="968" w:type="dxa"/>
            <w:tcBorders>
              <w:right w:val="nil"/>
            </w:tcBorders>
            <w:shd w:val="clear" w:color="auto" w:fill="auto"/>
          </w:tcPr>
          <w:p w14:paraId="00038143" w14:textId="77777777" w:rsidR="00DF178D" w:rsidRDefault="00DF178D" w:rsidP="00E526BB">
            <w:pPr>
              <w:tabs>
                <w:tab w:val="left" w:pos="3544"/>
                <w:tab w:val="left" w:pos="4678"/>
                <w:tab w:val="left" w:pos="6237"/>
                <w:tab w:val="left" w:pos="7655"/>
              </w:tabs>
              <w:spacing w:before="120" w:after="120"/>
              <w:ind w:left="-60" w:right="-312"/>
              <w:rPr>
                <w:rFonts w:ascii="Calibri" w:hAnsi="Calibri" w:cs="Calibri"/>
                <w:color w:val="000000"/>
                <w:szCs w:val="24"/>
              </w:rPr>
            </w:pPr>
            <w:r>
              <w:rPr>
                <w:rFonts w:ascii="Calibri" w:hAnsi="Calibri" w:cs="Calibri"/>
                <w:color w:val="000000"/>
                <w:szCs w:val="24"/>
              </w:rPr>
              <w:t>Phone</w:t>
            </w:r>
          </w:p>
        </w:tc>
        <w:tc>
          <w:tcPr>
            <w:tcW w:w="1083" w:type="dxa"/>
            <w:tcBorders>
              <w:left w:val="nil"/>
            </w:tcBorders>
            <w:shd w:val="clear" w:color="auto" w:fill="auto"/>
          </w:tcPr>
          <w:p w14:paraId="21828D2E" w14:textId="77777777" w:rsidR="00DF178D" w:rsidRDefault="00DF178D" w:rsidP="00E526BB">
            <w:pPr>
              <w:tabs>
                <w:tab w:val="left" w:pos="3544"/>
                <w:tab w:val="left" w:pos="4678"/>
                <w:tab w:val="left" w:pos="6237"/>
                <w:tab w:val="left" w:pos="7655"/>
              </w:tabs>
              <w:spacing w:before="120"/>
              <w:ind w:left="-32" w:right="-312"/>
              <w:rPr>
                <w:rFonts w:ascii="Calibri" w:hAnsi="Calibri" w:cs="Calibri"/>
                <w:color w:val="000000"/>
                <w:szCs w:val="24"/>
              </w:rPr>
            </w:pPr>
            <w:r>
              <w:rPr>
                <w:rFonts w:ascii="Calibri" w:hAnsi="Calibri" w:cs="Calibri"/>
                <w:color w:val="000000"/>
                <w:szCs w:val="24"/>
              </w:rPr>
              <w:sym w:font="Wingdings" w:char="F0A8"/>
            </w:r>
          </w:p>
        </w:tc>
        <w:tc>
          <w:tcPr>
            <w:tcW w:w="838" w:type="dxa"/>
            <w:tcBorders>
              <w:right w:val="nil"/>
            </w:tcBorders>
            <w:shd w:val="clear" w:color="auto" w:fill="auto"/>
          </w:tcPr>
          <w:p w14:paraId="286EED23" w14:textId="77777777" w:rsidR="00DF178D" w:rsidRDefault="00DF178D" w:rsidP="00E526BB">
            <w:pPr>
              <w:tabs>
                <w:tab w:val="left" w:pos="3544"/>
                <w:tab w:val="left" w:pos="4678"/>
                <w:tab w:val="left" w:pos="6237"/>
                <w:tab w:val="left" w:pos="7655"/>
              </w:tabs>
              <w:spacing w:before="120" w:after="120"/>
              <w:ind w:left="-57" w:right="-312"/>
              <w:rPr>
                <w:rFonts w:ascii="Calibri" w:hAnsi="Calibri" w:cs="Calibri"/>
                <w:color w:val="000000"/>
                <w:szCs w:val="24"/>
              </w:rPr>
            </w:pPr>
            <w:r>
              <w:rPr>
                <w:rFonts w:ascii="Calibri" w:hAnsi="Calibri" w:cs="Calibri"/>
                <w:color w:val="000000"/>
                <w:szCs w:val="24"/>
              </w:rPr>
              <w:t>Mobile</w:t>
            </w:r>
          </w:p>
        </w:tc>
        <w:tc>
          <w:tcPr>
            <w:tcW w:w="951" w:type="dxa"/>
            <w:tcBorders>
              <w:left w:val="nil"/>
            </w:tcBorders>
            <w:shd w:val="clear" w:color="auto" w:fill="auto"/>
          </w:tcPr>
          <w:p w14:paraId="428C2DB2" w14:textId="77777777" w:rsidR="00DF178D" w:rsidRDefault="00DF178D" w:rsidP="00E526BB">
            <w:pPr>
              <w:tabs>
                <w:tab w:val="left" w:pos="3544"/>
                <w:tab w:val="left" w:pos="4678"/>
                <w:tab w:val="left" w:pos="6237"/>
                <w:tab w:val="left" w:pos="7655"/>
              </w:tabs>
              <w:spacing w:before="120"/>
              <w:ind w:right="-312"/>
              <w:rPr>
                <w:rFonts w:ascii="Calibri" w:hAnsi="Calibri" w:cs="Calibri"/>
                <w:color w:val="000000"/>
                <w:szCs w:val="24"/>
              </w:rPr>
            </w:pPr>
            <w:r>
              <w:rPr>
                <w:rFonts w:ascii="Calibri" w:hAnsi="Calibri" w:cs="Calibri"/>
                <w:color w:val="000000"/>
                <w:szCs w:val="24"/>
              </w:rPr>
              <w:sym w:font="Wingdings" w:char="F0A8"/>
            </w:r>
          </w:p>
        </w:tc>
        <w:tc>
          <w:tcPr>
            <w:tcW w:w="684" w:type="dxa"/>
            <w:tcBorders>
              <w:right w:val="nil"/>
            </w:tcBorders>
            <w:shd w:val="clear" w:color="auto" w:fill="auto"/>
          </w:tcPr>
          <w:p w14:paraId="16C1DCEC" w14:textId="77777777" w:rsidR="00DF178D" w:rsidRDefault="00DF178D" w:rsidP="00E526BB">
            <w:pPr>
              <w:tabs>
                <w:tab w:val="left" w:pos="3544"/>
                <w:tab w:val="left" w:pos="4678"/>
                <w:tab w:val="left" w:pos="6237"/>
                <w:tab w:val="left" w:pos="7655"/>
              </w:tabs>
              <w:spacing w:before="120" w:after="120"/>
              <w:ind w:left="-77" w:right="-312"/>
              <w:rPr>
                <w:rFonts w:ascii="Calibri" w:hAnsi="Calibri" w:cs="Calibri"/>
                <w:color w:val="000000"/>
                <w:szCs w:val="24"/>
              </w:rPr>
            </w:pPr>
            <w:r>
              <w:rPr>
                <w:rFonts w:ascii="Calibri" w:hAnsi="Calibri" w:cs="Calibri"/>
                <w:color w:val="000000"/>
                <w:szCs w:val="24"/>
              </w:rPr>
              <w:t>Post</w:t>
            </w:r>
          </w:p>
        </w:tc>
        <w:tc>
          <w:tcPr>
            <w:tcW w:w="962" w:type="dxa"/>
            <w:tcBorders>
              <w:left w:val="nil"/>
            </w:tcBorders>
            <w:shd w:val="clear" w:color="auto" w:fill="auto"/>
          </w:tcPr>
          <w:p w14:paraId="2644FE09" w14:textId="77777777" w:rsidR="00DF178D" w:rsidRDefault="00DF178D" w:rsidP="00E526BB">
            <w:pPr>
              <w:tabs>
                <w:tab w:val="left" w:pos="3544"/>
                <w:tab w:val="left" w:pos="4678"/>
                <w:tab w:val="left" w:pos="6237"/>
                <w:tab w:val="left" w:pos="7655"/>
              </w:tabs>
              <w:spacing w:before="120"/>
              <w:ind w:left="-44" w:right="-312"/>
              <w:rPr>
                <w:rFonts w:ascii="Calibri" w:hAnsi="Calibri" w:cs="Calibri"/>
                <w:color w:val="000000"/>
                <w:szCs w:val="24"/>
              </w:rPr>
            </w:pPr>
            <w:r>
              <w:rPr>
                <w:rFonts w:ascii="Calibri" w:hAnsi="Calibri" w:cs="Calibri"/>
                <w:color w:val="000000"/>
                <w:szCs w:val="24"/>
              </w:rPr>
              <w:sym w:font="Wingdings" w:char="F0A8"/>
            </w:r>
          </w:p>
        </w:tc>
      </w:tr>
    </w:tbl>
    <w:p w14:paraId="0740C713" w14:textId="77777777" w:rsidR="00CE1D4A" w:rsidRDefault="00CE1D4A" w:rsidP="003351B2">
      <w:pPr>
        <w:ind w:right="-312"/>
        <w:rPr>
          <w:rFonts w:ascii="Calibri" w:hAnsi="Calibri" w:cs="Calibri"/>
          <w:color w:val="000000"/>
          <w:szCs w:val="24"/>
        </w:rPr>
      </w:pPr>
    </w:p>
    <w:p w14:paraId="5B21CFE2" w14:textId="77777777" w:rsidR="00CE1D4A" w:rsidRDefault="00CE1D4A" w:rsidP="00CE1D4A">
      <w:pPr>
        <w:ind w:left="-284" w:right="-312"/>
        <w:rPr>
          <w:rFonts w:ascii="Calibri" w:hAnsi="Calibri" w:cs="Calibri"/>
          <w:color w:val="000000"/>
          <w:szCs w:val="24"/>
        </w:rPr>
      </w:pPr>
      <w:r>
        <w:rPr>
          <w:rFonts w:ascii="Calibri" w:hAnsi="Calibri" w:cs="Calibri"/>
          <w:color w:val="000000"/>
          <w:szCs w:val="24"/>
        </w:rPr>
        <w:t>If you would like to access a copy of the data we hold, please put the request in writing</w:t>
      </w:r>
      <w:r w:rsidR="0098348A">
        <w:rPr>
          <w:rFonts w:ascii="Calibri" w:hAnsi="Calibri" w:cs="Calibri"/>
          <w:color w:val="000000"/>
          <w:szCs w:val="24"/>
        </w:rPr>
        <w:t xml:space="preserve"> </w:t>
      </w:r>
      <w:r>
        <w:rPr>
          <w:rFonts w:ascii="Calibri" w:hAnsi="Calibri" w:cs="Calibri"/>
          <w:color w:val="000000"/>
          <w:szCs w:val="24"/>
        </w:rPr>
        <w:t>to the email</w:t>
      </w:r>
      <w:r w:rsidR="0098348A">
        <w:rPr>
          <w:rFonts w:ascii="Calibri" w:hAnsi="Calibri" w:cs="Calibri"/>
          <w:color w:val="000000"/>
          <w:szCs w:val="24"/>
        </w:rPr>
        <w:t>/</w:t>
      </w:r>
      <w:r>
        <w:rPr>
          <w:rFonts w:ascii="Calibri" w:hAnsi="Calibri" w:cs="Calibri"/>
          <w:color w:val="000000"/>
          <w:szCs w:val="24"/>
        </w:rPr>
        <w:t xml:space="preserve"> address below.  Your request will be processed within 30 days.  You will not have to pay a fee to access your personal information</w:t>
      </w:r>
      <w:r w:rsidR="00DB4179">
        <w:rPr>
          <w:rFonts w:ascii="Calibri" w:hAnsi="Calibri" w:cs="Calibri"/>
          <w:color w:val="000000"/>
          <w:szCs w:val="24"/>
        </w:rPr>
        <w:t xml:space="preserve">, unless </w:t>
      </w:r>
      <w:r>
        <w:rPr>
          <w:rFonts w:ascii="Calibri" w:hAnsi="Calibri" w:cs="Calibri"/>
          <w:color w:val="000000"/>
          <w:szCs w:val="24"/>
        </w:rPr>
        <w:t xml:space="preserve">your request for access is unfounded or excessive.  </w:t>
      </w:r>
    </w:p>
    <w:p w14:paraId="3B3102D8" w14:textId="77777777" w:rsidR="00615BF0" w:rsidRDefault="00615BF0" w:rsidP="00CE1D4A">
      <w:pPr>
        <w:ind w:left="-284" w:right="-312"/>
        <w:rPr>
          <w:rFonts w:ascii="Calibri" w:hAnsi="Calibri" w:cs="Calibri"/>
          <w:color w:val="000000"/>
          <w:szCs w:val="24"/>
        </w:rPr>
      </w:pPr>
    </w:p>
    <w:p w14:paraId="6246E7F7" w14:textId="77777777" w:rsidR="00615BF0" w:rsidRDefault="00615BF0" w:rsidP="00CE1D4A">
      <w:pPr>
        <w:ind w:left="-284" w:right="-312"/>
        <w:rPr>
          <w:rFonts w:ascii="Calibri" w:hAnsi="Calibri" w:cs="Calibri"/>
          <w:b/>
          <w:bCs/>
          <w:color w:val="000000"/>
          <w:szCs w:val="24"/>
        </w:rPr>
      </w:pPr>
      <w:r>
        <w:rPr>
          <w:rFonts w:ascii="Calibri" w:hAnsi="Calibri" w:cs="Calibri"/>
          <w:b/>
          <w:bCs/>
          <w:color w:val="000000"/>
          <w:szCs w:val="24"/>
        </w:rPr>
        <w:t>Conflict of Interest</w:t>
      </w:r>
    </w:p>
    <w:p w14:paraId="553DE438" w14:textId="77777777" w:rsidR="00615BF0" w:rsidRDefault="00615BF0" w:rsidP="00CE1D4A">
      <w:pPr>
        <w:ind w:left="-284" w:right="-312"/>
        <w:rPr>
          <w:rFonts w:ascii="Calibri" w:hAnsi="Calibri" w:cs="Calibri"/>
          <w:color w:val="000000"/>
          <w:szCs w:val="24"/>
        </w:rPr>
      </w:pPr>
      <w:bookmarkStart w:id="2" w:name="_Hlk70004446"/>
      <w:r>
        <w:rPr>
          <w:rFonts w:ascii="Calibri" w:hAnsi="Calibri" w:cs="Calibri"/>
          <w:color w:val="000000"/>
          <w:szCs w:val="24"/>
        </w:rPr>
        <w:t xml:space="preserve">It is important to us as an organisation that we are aware of any potential conflict of interest that may be caused by you volunteering with us. Please advise us below of any potential conflict of interest but also be aware that it will not automatically prevent you from volunteering with us. </w:t>
      </w:r>
    </w:p>
    <w:bookmarkEnd w:id="2"/>
    <w:p w14:paraId="42690AFD" w14:textId="77777777" w:rsidR="00615BF0" w:rsidRDefault="00615BF0" w:rsidP="00CE1D4A">
      <w:pPr>
        <w:ind w:left="-284" w:right="-312"/>
        <w:rPr>
          <w:rFonts w:ascii="Calibri" w:hAnsi="Calibri" w:cs="Calibri"/>
          <w:color w:val="000000"/>
          <w:szCs w:val="24"/>
        </w:rPr>
      </w:pPr>
    </w:p>
    <w:tbl>
      <w:tblPr>
        <w:tblW w:w="1066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1"/>
      </w:tblGrid>
      <w:tr w:rsidR="00615BF0" w14:paraId="2E69D146" w14:textId="77777777" w:rsidTr="00B51DFF">
        <w:trPr>
          <w:trHeight w:hRule="exact" w:val="964"/>
        </w:trPr>
        <w:tc>
          <w:tcPr>
            <w:tcW w:w="10661" w:type="dxa"/>
            <w:shd w:val="clear" w:color="auto" w:fill="auto"/>
          </w:tcPr>
          <w:p w14:paraId="52D77329" w14:textId="77777777" w:rsidR="00B51DFF" w:rsidRDefault="00B51DFF" w:rsidP="0009182E">
            <w:pPr>
              <w:ind w:right="-312"/>
              <w:rPr>
                <w:rFonts w:ascii="Calibri" w:hAnsi="Calibri" w:cs="Calibri"/>
                <w:color w:val="000000"/>
                <w:szCs w:val="24"/>
              </w:rPr>
            </w:pPr>
          </w:p>
        </w:tc>
      </w:tr>
    </w:tbl>
    <w:p w14:paraId="2C8E3B0E" w14:textId="77777777" w:rsidR="0098348A" w:rsidRDefault="0098348A" w:rsidP="009A48E5">
      <w:pPr>
        <w:rPr>
          <w:rFonts w:ascii="Calibri" w:hAnsi="Calibri" w:cs="Calibri"/>
          <w:color w:val="000000"/>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5670"/>
        <w:gridCol w:w="925"/>
        <w:gridCol w:w="2558"/>
      </w:tblGrid>
      <w:tr w:rsidR="00736328" w14:paraId="31CA53A5" w14:textId="77777777" w:rsidTr="00DF178D">
        <w:tc>
          <w:tcPr>
            <w:tcW w:w="10430" w:type="dxa"/>
            <w:gridSpan w:val="4"/>
            <w:shd w:val="clear" w:color="auto" w:fill="E0E0E0"/>
          </w:tcPr>
          <w:p w14:paraId="677C4CA5" w14:textId="77777777" w:rsidR="0098348A" w:rsidRDefault="0098348A" w:rsidP="00F9717B">
            <w:pPr>
              <w:spacing w:before="120"/>
              <w:rPr>
                <w:rFonts w:ascii="Calibri" w:hAnsi="Calibri" w:cs="Calibri"/>
                <w:b/>
                <w:i/>
                <w:color w:val="000000"/>
                <w:szCs w:val="24"/>
              </w:rPr>
            </w:pPr>
            <w:r>
              <w:rPr>
                <w:rFonts w:ascii="Calibri" w:hAnsi="Calibri" w:cs="Calibri"/>
                <w:b/>
                <w:color w:val="000000"/>
                <w:szCs w:val="24"/>
              </w:rPr>
              <w:t>VOLUNTEER DECLARATION</w:t>
            </w:r>
          </w:p>
          <w:p w14:paraId="26953780" w14:textId="77777777" w:rsidR="0098348A" w:rsidRDefault="0098348A" w:rsidP="00F9717B">
            <w:pPr>
              <w:rPr>
                <w:rFonts w:ascii="Calibri" w:hAnsi="Calibri" w:cs="Calibri"/>
                <w:b/>
                <w:color w:val="000000"/>
                <w:szCs w:val="24"/>
              </w:rPr>
            </w:pPr>
            <w:r>
              <w:rPr>
                <w:rFonts w:ascii="Calibri" w:hAnsi="Calibri" w:cs="Calibri"/>
                <w:b/>
                <w:color w:val="000000"/>
                <w:szCs w:val="24"/>
              </w:rPr>
              <w:t>I declare the above information is, to the best of my knowledge, correct.</w:t>
            </w:r>
          </w:p>
          <w:p w14:paraId="457EF002" w14:textId="77777777" w:rsidR="0098348A" w:rsidRDefault="0098348A" w:rsidP="00F9717B">
            <w:pPr>
              <w:rPr>
                <w:rFonts w:ascii="Calibri" w:hAnsi="Calibri" w:cs="Calibri"/>
                <w:b/>
                <w:color w:val="000000"/>
                <w:szCs w:val="24"/>
              </w:rPr>
            </w:pPr>
          </w:p>
        </w:tc>
      </w:tr>
      <w:tr w:rsidR="00736328" w14:paraId="75A8FE80" w14:textId="77777777" w:rsidTr="00D11FEF">
        <w:trPr>
          <w:trHeight w:hRule="exact" w:val="850"/>
        </w:trPr>
        <w:tc>
          <w:tcPr>
            <w:tcW w:w="1277" w:type="dxa"/>
            <w:shd w:val="clear" w:color="auto" w:fill="E0E0E0"/>
          </w:tcPr>
          <w:p w14:paraId="39F7AF64" w14:textId="77777777" w:rsidR="0098348A" w:rsidRDefault="0098348A" w:rsidP="00F9717B">
            <w:pPr>
              <w:rPr>
                <w:rFonts w:ascii="Calibri" w:hAnsi="Calibri" w:cs="Calibri"/>
                <w:b/>
                <w:color w:val="000000"/>
                <w:szCs w:val="24"/>
              </w:rPr>
            </w:pPr>
          </w:p>
          <w:p w14:paraId="6E106FFC" w14:textId="77777777" w:rsidR="0098348A" w:rsidRDefault="0098348A" w:rsidP="00F9717B">
            <w:pPr>
              <w:rPr>
                <w:rFonts w:ascii="Calibri" w:hAnsi="Calibri" w:cs="Calibri"/>
                <w:color w:val="000000"/>
              </w:rPr>
            </w:pPr>
            <w:r>
              <w:rPr>
                <w:rFonts w:ascii="Calibri" w:hAnsi="Calibri" w:cs="Calibri"/>
                <w:b/>
                <w:color w:val="000000"/>
                <w:szCs w:val="24"/>
              </w:rPr>
              <w:t>Signature:</w:t>
            </w:r>
          </w:p>
        </w:tc>
        <w:tc>
          <w:tcPr>
            <w:tcW w:w="5670" w:type="dxa"/>
          </w:tcPr>
          <w:p w14:paraId="07A4FC87" w14:textId="77777777" w:rsidR="0098348A" w:rsidRDefault="0098348A" w:rsidP="00D11FEF">
            <w:pPr>
              <w:ind w:firstLine="720"/>
              <w:rPr>
                <w:rFonts w:ascii="Calibri" w:hAnsi="Calibri" w:cs="Calibri"/>
                <w:color w:val="000000"/>
              </w:rPr>
            </w:pPr>
          </w:p>
        </w:tc>
        <w:tc>
          <w:tcPr>
            <w:tcW w:w="925" w:type="dxa"/>
            <w:shd w:val="clear" w:color="auto" w:fill="E0E0E0"/>
          </w:tcPr>
          <w:p w14:paraId="5F7882C2" w14:textId="77777777" w:rsidR="0098348A" w:rsidRDefault="0098348A" w:rsidP="00F9717B">
            <w:pPr>
              <w:rPr>
                <w:rFonts w:ascii="Calibri" w:hAnsi="Calibri" w:cs="Calibri"/>
                <w:b/>
                <w:color w:val="000000"/>
              </w:rPr>
            </w:pPr>
          </w:p>
          <w:p w14:paraId="2D3D43C4" w14:textId="77777777" w:rsidR="0098348A" w:rsidRDefault="0098348A" w:rsidP="00F9717B">
            <w:pPr>
              <w:rPr>
                <w:rFonts w:ascii="Calibri" w:hAnsi="Calibri" w:cs="Calibri"/>
                <w:b/>
                <w:color w:val="000000"/>
              </w:rPr>
            </w:pPr>
            <w:r>
              <w:rPr>
                <w:rFonts w:ascii="Calibri" w:hAnsi="Calibri" w:cs="Calibri"/>
                <w:b/>
                <w:color w:val="000000"/>
              </w:rPr>
              <w:t>Date:</w:t>
            </w:r>
          </w:p>
        </w:tc>
        <w:tc>
          <w:tcPr>
            <w:tcW w:w="2558" w:type="dxa"/>
          </w:tcPr>
          <w:p w14:paraId="225D7046" w14:textId="77777777" w:rsidR="0098348A" w:rsidRDefault="0098348A" w:rsidP="00F9717B">
            <w:pPr>
              <w:rPr>
                <w:rFonts w:ascii="Calibri" w:hAnsi="Calibri" w:cs="Calibri"/>
                <w:color w:val="000000"/>
              </w:rPr>
            </w:pPr>
          </w:p>
        </w:tc>
      </w:tr>
    </w:tbl>
    <w:p w14:paraId="6F3862DE" w14:textId="77777777" w:rsidR="00531421" w:rsidRDefault="00531421" w:rsidP="00815770">
      <w:pPr>
        <w:rPr>
          <w:rFonts w:ascii="Calibri" w:hAnsi="Calibri" w:cs="Calibri"/>
          <w:b/>
          <w:color w:val="000000"/>
          <w:szCs w:val="24"/>
        </w:rPr>
      </w:pPr>
    </w:p>
    <w:sectPr w:rsidR="00531421" w:rsidSect="00B5490B">
      <w:footerReference w:type="even" r:id="rId9"/>
      <w:footerReference w:type="default" r:id="rId10"/>
      <w:headerReference w:type="first" r:id="rId11"/>
      <w:footerReference w:type="first" r:id="rId12"/>
      <w:pgSz w:w="11909" w:h="16834" w:code="9"/>
      <w:pgMar w:top="720" w:right="720" w:bottom="720" w:left="720" w:header="709" w:footer="3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92356" w14:textId="77777777" w:rsidR="0012023E" w:rsidRDefault="0012023E">
      <w:r>
        <w:separator/>
      </w:r>
    </w:p>
  </w:endnote>
  <w:endnote w:type="continuationSeparator" w:id="0">
    <w:p w14:paraId="015ED2D3" w14:textId="77777777" w:rsidR="0012023E" w:rsidRDefault="00120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lanti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DF77A" w14:textId="77777777" w:rsidR="002213CE" w:rsidRDefault="002213CE" w:rsidP="00310E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831D4B">
      <w:rPr>
        <w:rStyle w:val="PageNumber"/>
      </w:rPr>
      <w:fldChar w:fldCharType="separate"/>
    </w:r>
    <w:r w:rsidR="00831D4B">
      <w:rPr>
        <w:rStyle w:val="PageNumber"/>
        <w:noProof/>
      </w:rPr>
      <w:t>2</w:t>
    </w:r>
    <w:r>
      <w:rPr>
        <w:rStyle w:val="PageNumber"/>
      </w:rPr>
      <w:fldChar w:fldCharType="end"/>
    </w:r>
  </w:p>
  <w:p w14:paraId="0E3BE4D8" w14:textId="77777777" w:rsidR="002213CE" w:rsidRDefault="002213CE" w:rsidP="00310E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36CED" w14:textId="77777777" w:rsidR="0036230D" w:rsidRDefault="00815770" w:rsidP="008A6301">
    <w:pPr>
      <w:pStyle w:val="Footer"/>
      <w:tabs>
        <w:tab w:val="clear" w:pos="8306"/>
        <w:tab w:val="right" w:pos="10065"/>
      </w:tabs>
      <w:ind w:left="142" w:right="360"/>
      <w:rPr>
        <w:rFonts w:ascii="Arial" w:hAnsi="Arial" w:cs="Arial"/>
        <w:i/>
        <w:sz w:val="20"/>
      </w:rPr>
    </w:pPr>
    <w:r>
      <w:rPr>
        <w:rFonts w:ascii="Arial" w:hAnsi="Arial" w:cs="Arial"/>
        <w:i/>
        <w:sz w:val="20"/>
      </w:rPr>
      <w:t>March 2025</w:t>
    </w:r>
  </w:p>
  <w:p w14:paraId="71D67D3D" w14:textId="77777777" w:rsidR="002213CE" w:rsidRPr="008A6301" w:rsidRDefault="008A6301" w:rsidP="0036230D">
    <w:pPr>
      <w:pStyle w:val="Footer"/>
      <w:tabs>
        <w:tab w:val="clear" w:pos="8306"/>
        <w:tab w:val="right" w:pos="10065"/>
      </w:tabs>
      <w:ind w:right="360"/>
      <w:rPr>
        <w:rFonts w:ascii="Arial" w:hAnsi="Arial" w:cs="Arial"/>
        <w:i/>
        <w:sz w:val="20"/>
      </w:rPr>
    </w:pPr>
    <w:r>
      <w:rPr>
        <w:rFonts w:ascii="Arial" w:hAnsi="Arial" w:cs="Arial"/>
        <w:i/>
        <w:sz w:val="20"/>
      </w:rPr>
      <w:tab/>
    </w:r>
    <w:r>
      <w:rPr>
        <w:rFonts w:ascii="Arial" w:hAnsi="Arial" w:cs="Arial"/>
        <w:i/>
        <w:sz w:val="20"/>
      </w:rPr>
      <w:tab/>
    </w:r>
    <w:r w:rsidRPr="008A6301">
      <w:rPr>
        <w:rFonts w:ascii="Arial" w:hAnsi="Arial" w:cs="Arial"/>
        <w:i/>
        <w:sz w:val="20"/>
      </w:rPr>
      <w:t xml:space="preserve">Page </w:t>
    </w:r>
    <w:r w:rsidRPr="008A6301">
      <w:rPr>
        <w:rStyle w:val="PageNumber"/>
        <w:rFonts w:ascii="Arial" w:hAnsi="Arial" w:cs="Arial"/>
        <w:i/>
        <w:sz w:val="20"/>
      </w:rPr>
      <w:fldChar w:fldCharType="begin"/>
    </w:r>
    <w:r w:rsidRPr="008A6301">
      <w:rPr>
        <w:rStyle w:val="PageNumber"/>
        <w:rFonts w:ascii="Arial" w:hAnsi="Arial" w:cs="Arial"/>
        <w:i/>
        <w:sz w:val="20"/>
      </w:rPr>
      <w:instrText xml:space="preserve"> PAGE </w:instrText>
    </w:r>
    <w:r w:rsidRPr="008A6301">
      <w:rPr>
        <w:rStyle w:val="PageNumber"/>
        <w:rFonts w:ascii="Arial" w:hAnsi="Arial" w:cs="Arial"/>
        <w:i/>
        <w:sz w:val="20"/>
      </w:rPr>
      <w:fldChar w:fldCharType="separate"/>
    </w:r>
    <w:r w:rsidR="00360C5E">
      <w:rPr>
        <w:rStyle w:val="PageNumber"/>
        <w:rFonts w:ascii="Arial" w:hAnsi="Arial" w:cs="Arial"/>
        <w:i/>
        <w:noProof/>
        <w:sz w:val="20"/>
      </w:rPr>
      <w:t>6</w:t>
    </w:r>
    <w:r w:rsidRPr="008A6301">
      <w:rPr>
        <w:rStyle w:val="PageNumber"/>
        <w:rFonts w:ascii="Arial" w:hAnsi="Arial" w:cs="Arial"/>
        <w:i/>
        <w:sz w:val="20"/>
      </w:rPr>
      <w:fldChar w:fldCharType="end"/>
    </w:r>
    <w:r w:rsidRPr="008A6301">
      <w:rPr>
        <w:rStyle w:val="PageNumber"/>
        <w:rFonts w:ascii="Arial" w:hAnsi="Arial" w:cs="Arial"/>
        <w:i/>
        <w:sz w:val="20"/>
      </w:rPr>
      <w:t xml:space="preserve"> of </w:t>
    </w:r>
    <w:r w:rsidRPr="008A6301">
      <w:rPr>
        <w:rStyle w:val="PageNumber"/>
        <w:rFonts w:ascii="Arial" w:hAnsi="Arial" w:cs="Arial"/>
        <w:i/>
        <w:sz w:val="20"/>
      </w:rPr>
      <w:fldChar w:fldCharType="begin"/>
    </w:r>
    <w:r w:rsidRPr="008A6301">
      <w:rPr>
        <w:rStyle w:val="PageNumber"/>
        <w:rFonts w:ascii="Arial" w:hAnsi="Arial" w:cs="Arial"/>
        <w:i/>
        <w:sz w:val="20"/>
      </w:rPr>
      <w:instrText xml:space="preserve"> NUMPAGES </w:instrText>
    </w:r>
    <w:r w:rsidRPr="008A6301">
      <w:rPr>
        <w:rStyle w:val="PageNumber"/>
        <w:rFonts w:ascii="Arial" w:hAnsi="Arial" w:cs="Arial"/>
        <w:i/>
        <w:sz w:val="20"/>
      </w:rPr>
      <w:fldChar w:fldCharType="separate"/>
    </w:r>
    <w:r w:rsidR="00360C5E">
      <w:rPr>
        <w:rStyle w:val="PageNumber"/>
        <w:rFonts w:ascii="Arial" w:hAnsi="Arial" w:cs="Arial"/>
        <w:i/>
        <w:noProof/>
        <w:sz w:val="20"/>
      </w:rPr>
      <w:t>6</w:t>
    </w:r>
    <w:r w:rsidRPr="008A6301">
      <w:rPr>
        <w:rStyle w:val="PageNumber"/>
        <w:rFonts w:ascii="Arial" w:hAnsi="Arial" w:cs="Arial"/>
        <w:i/>
        <w:sz w:val="20"/>
      </w:rPr>
      <w:fldChar w:fldCharType="end"/>
    </w:r>
  </w:p>
  <w:p w14:paraId="4C8F6F64" w14:textId="77777777" w:rsidR="00CE1D4A" w:rsidRDefault="00CE1D4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07C0A" w14:textId="77777777" w:rsidR="00CA7EAE" w:rsidRPr="00CA7EAE" w:rsidRDefault="00CA7EAE" w:rsidP="00CA7EAE">
    <w:pPr>
      <w:autoSpaceDE w:val="0"/>
      <w:autoSpaceDN w:val="0"/>
      <w:adjustRightInd w:val="0"/>
      <w:rPr>
        <w:rFonts w:ascii="Arial" w:hAnsi="Arial" w:cs="Arial"/>
        <w:sz w:val="16"/>
        <w:szCs w:val="16"/>
      </w:rPr>
    </w:pPr>
    <w:r w:rsidRPr="00253C52">
      <w:rPr>
        <w:rFonts w:ascii="Arial" w:hAnsi="Arial" w:cs="Arial"/>
        <w:sz w:val="16"/>
        <w:szCs w:val="16"/>
        <w:lang w:eastAsia="en-GB"/>
      </w:rPr>
      <w:t>Age UK Barnet is a registered charity (1080458</w:t>
    </w:r>
    <w:proofErr w:type="gramStart"/>
    <w:r w:rsidRPr="00253C52">
      <w:rPr>
        <w:rFonts w:ascii="Arial" w:hAnsi="Arial" w:cs="Arial"/>
        <w:sz w:val="16"/>
        <w:szCs w:val="16"/>
        <w:lang w:eastAsia="en-GB"/>
      </w:rPr>
      <w:t>)</w:t>
    </w:r>
    <w:proofErr w:type="gramEnd"/>
    <w:r w:rsidRPr="00253C52">
      <w:rPr>
        <w:rFonts w:ascii="Arial" w:hAnsi="Arial" w:cs="Arial"/>
        <w:sz w:val="16"/>
        <w:szCs w:val="16"/>
        <w:lang w:eastAsia="en-GB"/>
      </w:rPr>
      <w:t xml:space="preserve"> and company limited by guarantee registered in </w:t>
    </w:r>
    <w:smartTag w:uri="urn:schemas-microsoft-com:office:smarttags" w:element="country-region">
      <w:r w:rsidRPr="00253C52">
        <w:rPr>
          <w:rFonts w:ascii="Arial" w:hAnsi="Arial" w:cs="Arial"/>
          <w:sz w:val="16"/>
          <w:szCs w:val="16"/>
          <w:lang w:eastAsia="en-GB"/>
        </w:rPr>
        <w:t>England</w:t>
      </w:r>
    </w:smartTag>
    <w:r w:rsidRPr="00253C52">
      <w:rPr>
        <w:rFonts w:ascii="Arial" w:hAnsi="Arial" w:cs="Arial"/>
        <w:sz w:val="16"/>
        <w:szCs w:val="16"/>
        <w:lang w:eastAsia="en-GB"/>
      </w:rPr>
      <w:t xml:space="preserve"> and </w:t>
    </w:r>
    <w:smartTag w:uri="urn:schemas-microsoft-com:office:smarttags" w:element="country-region">
      <w:smartTag w:uri="urn:schemas-microsoft-com:office:smarttags" w:element="place">
        <w:r w:rsidRPr="00253C52">
          <w:rPr>
            <w:rFonts w:ascii="Arial" w:hAnsi="Arial" w:cs="Arial"/>
            <w:sz w:val="16"/>
            <w:szCs w:val="16"/>
            <w:lang w:eastAsia="en-GB"/>
          </w:rPr>
          <w:t>Wales</w:t>
        </w:r>
      </w:smartTag>
    </w:smartTag>
    <w:r w:rsidRPr="00253C52">
      <w:rPr>
        <w:rFonts w:ascii="Arial" w:hAnsi="Arial" w:cs="Arial"/>
        <w:sz w:val="16"/>
        <w:szCs w:val="16"/>
        <w:lang w:eastAsia="en-GB"/>
      </w:rPr>
      <w:t xml:space="preserve"> number 3863045. Registered office: Ann Owens Centre, </w:t>
    </w:r>
    <w:smartTag w:uri="urn:schemas-microsoft-com:office:smarttags" w:element="address">
      <w:smartTag w:uri="urn:schemas-microsoft-com:office:smarttags" w:element="Street">
        <w:r w:rsidRPr="00253C52">
          <w:rPr>
            <w:rFonts w:ascii="Arial" w:hAnsi="Arial" w:cs="Arial"/>
            <w:sz w:val="16"/>
            <w:szCs w:val="16"/>
            <w:lang w:eastAsia="en-GB"/>
          </w:rPr>
          <w:t>Oak Lane, East</w:t>
        </w:r>
      </w:smartTag>
    </w:smartTag>
    <w:r w:rsidRPr="00253C52">
      <w:rPr>
        <w:rFonts w:ascii="Arial" w:hAnsi="Arial" w:cs="Arial"/>
        <w:sz w:val="16"/>
        <w:szCs w:val="16"/>
        <w:lang w:eastAsia="en-GB"/>
      </w:rPr>
      <w:t xml:space="preserve"> Finchley, </w:t>
    </w:r>
    <w:smartTag w:uri="urn:schemas-microsoft-com:office:smarttags" w:element="place">
      <w:smartTag w:uri="urn:schemas-microsoft-com:office:smarttags" w:element="City">
        <w:r w:rsidRPr="00253C52">
          <w:rPr>
            <w:rFonts w:ascii="Arial" w:hAnsi="Arial" w:cs="Arial"/>
            <w:sz w:val="16"/>
            <w:szCs w:val="16"/>
            <w:lang w:eastAsia="en-GB"/>
          </w:rPr>
          <w:t>London</w:t>
        </w:r>
      </w:smartTag>
    </w:smartTag>
    <w:r w:rsidRPr="00253C52">
      <w:rPr>
        <w:rFonts w:ascii="Arial" w:hAnsi="Arial" w:cs="Arial"/>
        <w:sz w:val="16"/>
        <w:szCs w:val="16"/>
        <w:lang w:eastAsia="en-GB"/>
      </w:rPr>
      <w:t xml:space="preserve"> N2 8LT.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9802B" w14:textId="77777777" w:rsidR="0012023E" w:rsidRDefault="0012023E">
      <w:r>
        <w:separator/>
      </w:r>
    </w:p>
  </w:footnote>
  <w:footnote w:type="continuationSeparator" w:id="0">
    <w:p w14:paraId="3CEA81ED" w14:textId="77777777" w:rsidR="0012023E" w:rsidRDefault="00120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176" w:type="dxa"/>
      <w:tblLook w:val="04A0" w:firstRow="1" w:lastRow="0" w:firstColumn="1" w:lastColumn="0" w:noHBand="0" w:noVBand="1"/>
    </w:tblPr>
    <w:tblGrid>
      <w:gridCol w:w="3644"/>
      <w:gridCol w:w="6988"/>
    </w:tblGrid>
    <w:tr w:rsidR="001411D7" w14:paraId="4251E124" w14:textId="77777777" w:rsidTr="001411D7">
      <w:tc>
        <w:tcPr>
          <w:tcW w:w="3604" w:type="dxa"/>
        </w:tcPr>
        <w:p w14:paraId="69489F7F" w14:textId="77777777" w:rsidR="001411D7" w:rsidRDefault="001411D7" w:rsidP="00A56916">
          <w:r w:rsidRPr="00A27723">
            <w:rPr>
              <w:noProof/>
              <w:lang w:eastAsia="en-GB"/>
            </w:rPr>
            <w:pict w14:anchorId="773907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71.5pt;height:90.5pt;visibility:visible">
                <v:imagedata r:id="rId1" o:title="Age UK Barnet Logo RGB"/>
              </v:shape>
            </w:pict>
          </w:r>
        </w:p>
      </w:tc>
      <w:tc>
        <w:tcPr>
          <w:tcW w:w="7028" w:type="dxa"/>
        </w:tcPr>
        <w:p w14:paraId="221BBF34" w14:textId="77777777" w:rsidR="001411D7" w:rsidRPr="001411D7" w:rsidRDefault="001411D7" w:rsidP="001411D7">
          <w:pPr>
            <w:tabs>
              <w:tab w:val="left" w:pos="6480"/>
            </w:tabs>
            <w:jc w:val="right"/>
            <w:rPr>
              <w:rFonts w:ascii="Arial" w:hAnsi="Arial" w:cs="Arial"/>
              <w:b/>
              <w:sz w:val="22"/>
              <w:szCs w:val="22"/>
            </w:rPr>
          </w:pPr>
          <w:r w:rsidRPr="001411D7">
            <w:rPr>
              <w:rFonts w:ascii="Arial" w:hAnsi="Arial" w:cs="Arial"/>
              <w:b/>
              <w:sz w:val="22"/>
              <w:szCs w:val="22"/>
            </w:rPr>
            <w:t>Any information given on this form is confidential</w:t>
          </w:r>
        </w:p>
        <w:p w14:paraId="1D82EF3B" w14:textId="77777777" w:rsidR="001411D7" w:rsidRPr="001411D7" w:rsidRDefault="001411D7" w:rsidP="001411D7">
          <w:pPr>
            <w:tabs>
              <w:tab w:val="left" w:pos="6480"/>
            </w:tabs>
            <w:jc w:val="right"/>
            <w:rPr>
              <w:b/>
              <w:sz w:val="22"/>
              <w:szCs w:val="22"/>
            </w:rPr>
          </w:pPr>
          <w:r w:rsidRPr="001411D7">
            <w:rPr>
              <w:rFonts w:ascii="Arial" w:hAnsi="Arial" w:cs="Arial"/>
              <w:b/>
              <w:sz w:val="22"/>
              <w:szCs w:val="22"/>
            </w:rPr>
            <w:t xml:space="preserve">and covered by the </w:t>
          </w:r>
          <w:r w:rsidR="00953535">
            <w:rPr>
              <w:rFonts w:ascii="Arial" w:hAnsi="Arial" w:cs="Arial"/>
              <w:b/>
              <w:sz w:val="22"/>
              <w:szCs w:val="22"/>
            </w:rPr>
            <w:t>General Data Protection Regulation 2018</w:t>
          </w:r>
        </w:p>
        <w:p w14:paraId="43206CE5" w14:textId="77777777" w:rsidR="001411D7" w:rsidRDefault="001411D7" w:rsidP="001411D7">
          <w:pPr>
            <w:jc w:val="right"/>
            <w:rPr>
              <w:rFonts w:ascii="Arial" w:hAnsi="Arial" w:cs="Arial"/>
            </w:rPr>
          </w:pPr>
        </w:p>
        <w:p w14:paraId="4DFE6B73" w14:textId="77777777" w:rsidR="001411D7" w:rsidRPr="001411D7" w:rsidRDefault="001411D7" w:rsidP="001411D7">
          <w:pPr>
            <w:jc w:val="right"/>
            <w:rPr>
              <w:rFonts w:ascii="Arial" w:hAnsi="Arial" w:cs="Arial"/>
            </w:rPr>
          </w:pPr>
          <w:r>
            <w:rPr>
              <w:rFonts w:ascii="Arial" w:hAnsi="Arial" w:cs="Arial"/>
            </w:rPr>
            <w:t>Ann Owens Centre</w:t>
          </w:r>
        </w:p>
        <w:p w14:paraId="346D07F3" w14:textId="77777777" w:rsidR="001411D7" w:rsidRDefault="001411D7" w:rsidP="001411D7">
          <w:pPr>
            <w:jc w:val="right"/>
            <w:rPr>
              <w:rFonts w:ascii="Arial" w:hAnsi="Arial" w:cs="Arial"/>
            </w:rPr>
          </w:pPr>
          <w:r>
            <w:rPr>
              <w:rFonts w:ascii="Arial" w:hAnsi="Arial" w:cs="Arial"/>
            </w:rPr>
            <w:t>Oak Lane</w:t>
          </w:r>
        </w:p>
        <w:p w14:paraId="55D6C1B4" w14:textId="77777777" w:rsidR="001411D7" w:rsidRDefault="001411D7" w:rsidP="001411D7">
          <w:pPr>
            <w:jc w:val="right"/>
            <w:rPr>
              <w:rFonts w:ascii="Arial" w:hAnsi="Arial" w:cs="Arial"/>
            </w:rPr>
          </w:pPr>
          <w:smartTag w:uri="urn:schemas-microsoft-com:office:smarttags" w:element="place">
            <w:r>
              <w:rPr>
                <w:rFonts w:ascii="Arial" w:hAnsi="Arial" w:cs="Arial"/>
              </w:rPr>
              <w:t>East Finchley</w:t>
            </w:r>
          </w:smartTag>
          <w:r>
            <w:rPr>
              <w:rFonts w:ascii="Arial" w:hAnsi="Arial" w:cs="Arial"/>
            </w:rPr>
            <w:t xml:space="preserve"> N2 8LT</w:t>
          </w:r>
        </w:p>
        <w:p w14:paraId="2AD1FAB9" w14:textId="77777777" w:rsidR="00D74792" w:rsidRDefault="00D74792" w:rsidP="00D74792">
          <w:pPr>
            <w:ind w:right="-27"/>
            <w:jc w:val="right"/>
            <w:rPr>
              <w:rFonts w:ascii="Arial" w:hAnsi="Arial" w:cs="Arial"/>
            </w:rPr>
          </w:pPr>
        </w:p>
        <w:p w14:paraId="548C4700" w14:textId="77777777" w:rsidR="00D74792" w:rsidRPr="001411D7" w:rsidRDefault="002A5517" w:rsidP="00D74792">
          <w:pPr>
            <w:ind w:right="-27"/>
            <w:jc w:val="right"/>
            <w:rPr>
              <w:rFonts w:ascii="Arial" w:hAnsi="Arial" w:cs="Arial"/>
            </w:rPr>
          </w:pPr>
          <w:r>
            <w:rPr>
              <w:rFonts w:ascii="Arial" w:hAnsi="Arial" w:cs="Arial"/>
            </w:rPr>
            <w:t>020 8432 1422</w:t>
          </w:r>
        </w:p>
        <w:p w14:paraId="248CA2E5" w14:textId="77777777" w:rsidR="001411D7" w:rsidRPr="00CA7EAE" w:rsidRDefault="001411D7" w:rsidP="002A5517">
          <w:pPr>
            <w:ind w:right="-27"/>
            <w:jc w:val="right"/>
            <w:rPr>
              <w:rFonts w:ascii="Arial" w:hAnsi="Arial" w:cs="Arial"/>
            </w:rPr>
          </w:pPr>
          <w:r w:rsidRPr="001411D7">
            <w:rPr>
              <w:rFonts w:ascii="Arial" w:hAnsi="Arial" w:cs="Arial"/>
            </w:rPr>
            <w:t xml:space="preserve">Email: </w:t>
          </w:r>
          <w:hyperlink r:id="rId2" w:history="1">
            <w:r w:rsidR="002A5517" w:rsidRPr="00A4512B">
              <w:rPr>
                <w:rStyle w:val="Hyperlink"/>
                <w:rFonts w:ascii="Arial" w:hAnsi="Arial" w:cs="Arial"/>
              </w:rPr>
              <w:t>volunteering@ageukbarnet.org.uk</w:t>
            </w:r>
          </w:hyperlink>
          <w:r w:rsidRPr="001411D7">
            <w:rPr>
              <w:rFonts w:ascii="Arial" w:hAnsi="Arial" w:cs="Arial"/>
            </w:rPr>
            <w:t xml:space="preserve"> </w:t>
          </w:r>
        </w:p>
      </w:tc>
    </w:tr>
    <w:tr w:rsidR="00D40439" w14:paraId="0F8383A2" w14:textId="77777777" w:rsidTr="001411D7">
      <w:tc>
        <w:tcPr>
          <w:tcW w:w="3604" w:type="dxa"/>
        </w:tcPr>
        <w:p w14:paraId="5A36F386" w14:textId="77777777" w:rsidR="00D40439" w:rsidRPr="00A27723" w:rsidRDefault="00D40439" w:rsidP="00A56916">
          <w:pPr>
            <w:rPr>
              <w:noProof/>
              <w:lang w:eastAsia="en-GB"/>
            </w:rPr>
          </w:pPr>
          <w:r>
            <w:rPr>
              <w:noProof/>
              <w:lang w:eastAsia="en-GB"/>
            </w:rPr>
            <w:t xml:space="preserve"> </w:t>
          </w:r>
        </w:p>
      </w:tc>
      <w:tc>
        <w:tcPr>
          <w:tcW w:w="7028" w:type="dxa"/>
        </w:tcPr>
        <w:p w14:paraId="09294688" w14:textId="77777777" w:rsidR="00D40439" w:rsidRPr="001411D7" w:rsidRDefault="00D40439" w:rsidP="001411D7">
          <w:pPr>
            <w:tabs>
              <w:tab w:val="left" w:pos="6480"/>
            </w:tabs>
            <w:jc w:val="right"/>
            <w:rPr>
              <w:rFonts w:ascii="Arial" w:hAnsi="Arial" w:cs="Arial"/>
              <w:b/>
              <w:sz w:val="22"/>
              <w:szCs w:val="22"/>
            </w:rPr>
          </w:pPr>
        </w:p>
      </w:tc>
    </w:tr>
  </w:tbl>
  <w:p w14:paraId="435DA87B" w14:textId="77777777" w:rsidR="00694492" w:rsidRPr="00694492" w:rsidRDefault="00694492" w:rsidP="000C2352">
    <w:pPr>
      <w:pStyle w:val="Header"/>
      <w:tabs>
        <w:tab w:val="clear" w:pos="4153"/>
        <w:tab w:val="clear" w:pos="8306"/>
        <w:tab w:val="right" w:pos="10065"/>
      </w:tabs>
      <w:jc w:val="cente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041E4"/>
    <w:multiLevelType w:val="singleLevel"/>
    <w:tmpl w:val="1FE8854A"/>
    <w:lvl w:ilvl="0">
      <w:start w:val="2"/>
      <w:numFmt w:val="decimal"/>
      <w:lvlText w:val="%1."/>
      <w:lvlJc w:val="left"/>
      <w:pPr>
        <w:tabs>
          <w:tab w:val="num" w:pos="720"/>
        </w:tabs>
        <w:ind w:left="720" w:hanging="720"/>
      </w:pPr>
      <w:rPr>
        <w:rFonts w:hint="default"/>
      </w:rPr>
    </w:lvl>
  </w:abstractNum>
  <w:abstractNum w:abstractNumId="1" w15:restartNumberingAfterBreak="0">
    <w:nsid w:val="14007BEE"/>
    <w:multiLevelType w:val="hybridMultilevel"/>
    <w:tmpl w:val="5CD6E1CE"/>
    <w:lvl w:ilvl="0" w:tplc="EACC4B2C">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F748AF"/>
    <w:multiLevelType w:val="hybridMultilevel"/>
    <w:tmpl w:val="137016C0"/>
    <w:lvl w:ilvl="0" w:tplc="EACC4B2C">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3A53424"/>
    <w:multiLevelType w:val="hybridMultilevel"/>
    <w:tmpl w:val="B7AE1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F574B8"/>
    <w:multiLevelType w:val="hybridMultilevel"/>
    <w:tmpl w:val="2828EC4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F68345D"/>
    <w:multiLevelType w:val="singleLevel"/>
    <w:tmpl w:val="12BC05BA"/>
    <w:lvl w:ilvl="0">
      <w:start w:val="1"/>
      <w:numFmt w:val="decimal"/>
      <w:lvlText w:val="%1."/>
      <w:lvlJc w:val="left"/>
      <w:pPr>
        <w:tabs>
          <w:tab w:val="num" w:pos="420"/>
        </w:tabs>
        <w:ind w:left="420" w:hanging="360"/>
      </w:pPr>
      <w:rPr>
        <w:rFonts w:hint="default"/>
      </w:rPr>
    </w:lvl>
  </w:abstractNum>
  <w:abstractNum w:abstractNumId="6" w15:restartNumberingAfterBreak="0">
    <w:nsid w:val="419F3D1E"/>
    <w:multiLevelType w:val="hybridMultilevel"/>
    <w:tmpl w:val="F14C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A0621C"/>
    <w:multiLevelType w:val="hybridMultilevel"/>
    <w:tmpl w:val="22A0CFB2"/>
    <w:lvl w:ilvl="0" w:tplc="033A010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316C41"/>
    <w:multiLevelType w:val="hybridMultilevel"/>
    <w:tmpl w:val="A2D8C522"/>
    <w:lvl w:ilvl="0" w:tplc="EACC4B2C">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AB7212C"/>
    <w:multiLevelType w:val="hybridMultilevel"/>
    <w:tmpl w:val="8392203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8015AA"/>
    <w:multiLevelType w:val="singleLevel"/>
    <w:tmpl w:val="6562FBFC"/>
    <w:lvl w:ilvl="0">
      <w:start w:val="1"/>
      <w:numFmt w:val="bullet"/>
      <w:lvlText w:val=""/>
      <w:lvlJc w:val="left"/>
      <w:pPr>
        <w:tabs>
          <w:tab w:val="num" w:pos="936"/>
        </w:tabs>
        <w:ind w:left="432" w:firstLine="144"/>
      </w:pPr>
      <w:rPr>
        <w:rFonts w:ascii="Symbol" w:hAnsi="Symbol" w:hint="default"/>
      </w:rPr>
    </w:lvl>
  </w:abstractNum>
  <w:abstractNum w:abstractNumId="11" w15:restartNumberingAfterBreak="0">
    <w:nsid w:val="5CAD24B2"/>
    <w:multiLevelType w:val="singleLevel"/>
    <w:tmpl w:val="6562FBFC"/>
    <w:lvl w:ilvl="0">
      <w:start w:val="1"/>
      <w:numFmt w:val="bullet"/>
      <w:lvlText w:val=""/>
      <w:lvlJc w:val="left"/>
      <w:pPr>
        <w:tabs>
          <w:tab w:val="num" w:pos="936"/>
        </w:tabs>
        <w:ind w:left="432" w:firstLine="144"/>
      </w:pPr>
      <w:rPr>
        <w:rFonts w:ascii="Symbol" w:hAnsi="Symbol" w:hint="default"/>
      </w:rPr>
    </w:lvl>
  </w:abstractNum>
  <w:abstractNum w:abstractNumId="12" w15:restartNumberingAfterBreak="0">
    <w:nsid w:val="6F380C3F"/>
    <w:multiLevelType w:val="hybridMultilevel"/>
    <w:tmpl w:val="ECC835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24B068C"/>
    <w:multiLevelType w:val="singleLevel"/>
    <w:tmpl w:val="D06C5FF2"/>
    <w:lvl w:ilvl="0">
      <w:start w:val="1"/>
      <w:numFmt w:val="decimal"/>
      <w:lvlText w:val="%1."/>
      <w:lvlJc w:val="left"/>
      <w:pPr>
        <w:tabs>
          <w:tab w:val="num" w:pos="1080"/>
        </w:tabs>
        <w:ind w:left="1080" w:hanging="360"/>
      </w:pPr>
      <w:rPr>
        <w:rFonts w:hint="default"/>
      </w:rPr>
    </w:lvl>
  </w:abstractNum>
  <w:abstractNum w:abstractNumId="14" w15:restartNumberingAfterBreak="0">
    <w:nsid w:val="79C95A71"/>
    <w:multiLevelType w:val="hybridMultilevel"/>
    <w:tmpl w:val="E962EFFE"/>
    <w:lvl w:ilvl="0" w:tplc="80128F10">
      <w:start w:val="1"/>
      <w:numFmt w:val="decimal"/>
      <w:lvlText w:val="%1."/>
      <w:lvlJc w:val="left"/>
      <w:pPr>
        <w:tabs>
          <w:tab w:val="num" w:pos="539"/>
        </w:tabs>
        <w:ind w:left="539" w:hanging="539"/>
      </w:pPr>
      <w:rPr>
        <w:rFonts w:ascii="Arial" w:hAnsi="Arial" w:hint="default"/>
        <w:b/>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D2C4270"/>
    <w:multiLevelType w:val="multilevel"/>
    <w:tmpl w:val="BB6E00EC"/>
    <w:lvl w:ilvl="0">
      <w:start w:val="1"/>
      <w:numFmt w:val="decimal"/>
      <w:lvlText w:val="%1."/>
      <w:lvlJc w:val="left"/>
      <w:pPr>
        <w:tabs>
          <w:tab w:val="num" w:pos="539"/>
        </w:tabs>
        <w:ind w:left="539" w:hanging="53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E914737"/>
    <w:multiLevelType w:val="hybridMultilevel"/>
    <w:tmpl w:val="B970792C"/>
    <w:lvl w:ilvl="0" w:tplc="0409000F">
      <w:start w:val="1"/>
      <w:numFmt w:val="decimal"/>
      <w:lvlText w:val="%1."/>
      <w:lvlJc w:val="left"/>
      <w:pPr>
        <w:tabs>
          <w:tab w:val="num" w:pos="644"/>
        </w:tabs>
        <w:ind w:left="644"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06380241">
    <w:abstractNumId w:val="0"/>
  </w:num>
  <w:num w:numId="2" w16cid:durableId="699476767">
    <w:abstractNumId w:val="5"/>
  </w:num>
  <w:num w:numId="3" w16cid:durableId="1935745435">
    <w:abstractNumId w:val="10"/>
  </w:num>
  <w:num w:numId="4" w16cid:durableId="1932662456">
    <w:abstractNumId w:val="11"/>
  </w:num>
  <w:num w:numId="5" w16cid:durableId="861283719">
    <w:abstractNumId w:val="13"/>
  </w:num>
  <w:num w:numId="6" w16cid:durableId="1605504153">
    <w:abstractNumId w:val="4"/>
  </w:num>
  <w:num w:numId="7" w16cid:durableId="2061636123">
    <w:abstractNumId w:val="16"/>
  </w:num>
  <w:num w:numId="8" w16cid:durableId="917058238">
    <w:abstractNumId w:val="2"/>
  </w:num>
  <w:num w:numId="9" w16cid:durableId="1869417208">
    <w:abstractNumId w:val="1"/>
  </w:num>
  <w:num w:numId="10" w16cid:durableId="2006665944">
    <w:abstractNumId w:val="8"/>
  </w:num>
  <w:num w:numId="11" w16cid:durableId="1945533021">
    <w:abstractNumId w:val="9"/>
  </w:num>
  <w:num w:numId="12" w16cid:durableId="637959257">
    <w:abstractNumId w:val="14"/>
  </w:num>
  <w:num w:numId="13" w16cid:durableId="815219073">
    <w:abstractNumId w:val="15"/>
  </w:num>
  <w:num w:numId="14" w16cid:durableId="663356166">
    <w:abstractNumId w:val="7"/>
  </w:num>
  <w:num w:numId="15" w16cid:durableId="526260736">
    <w:abstractNumId w:val="3"/>
  </w:num>
  <w:num w:numId="16" w16cid:durableId="794063549">
    <w:abstractNumId w:val="6"/>
  </w:num>
  <w:num w:numId="17" w16cid:durableId="4029938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7DCD"/>
    <w:rsid w:val="000001D8"/>
    <w:rsid w:val="00003D9E"/>
    <w:rsid w:val="00014316"/>
    <w:rsid w:val="00022F9A"/>
    <w:rsid w:val="00023990"/>
    <w:rsid w:val="00034DFD"/>
    <w:rsid w:val="000419DF"/>
    <w:rsid w:val="00042B02"/>
    <w:rsid w:val="00044137"/>
    <w:rsid w:val="000477B2"/>
    <w:rsid w:val="000538B2"/>
    <w:rsid w:val="0005472C"/>
    <w:rsid w:val="0006353A"/>
    <w:rsid w:val="00066C14"/>
    <w:rsid w:val="000708D1"/>
    <w:rsid w:val="000713D6"/>
    <w:rsid w:val="00071C1B"/>
    <w:rsid w:val="00082AA6"/>
    <w:rsid w:val="000843A7"/>
    <w:rsid w:val="000871E2"/>
    <w:rsid w:val="0009182E"/>
    <w:rsid w:val="0009270A"/>
    <w:rsid w:val="00093D60"/>
    <w:rsid w:val="0009658D"/>
    <w:rsid w:val="00096DC0"/>
    <w:rsid w:val="00097B67"/>
    <w:rsid w:val="000A1981"/>
    <w:rsid w:val="000B5896"/>
    <w:rsid w:val="000B7036"/>
    <w:rsid w:val="000C2352"/>
    <w:rsid w:val="000C344D"/>
    <w:rsid w:val="000D01BC"/>
    <w:rsid w:val="000D2661"/>
    <w:rsid w:val="000D5C41"/>
    <w:rsid w:val="000E4589"/>
    <w:rsid w:val="000F0D36"/>
    <w:rsid w:val="000F2A7E"/>
    <w:rsid w:val="00106871"/>
    <w:rsid w:val="00111DC1"/>
    <w:rsid w:val="00114F43"/>
    <w:rsid w:val="0012023E"/>
    <w:rsid w:val="00123729"/>
    <w:rsid w:val="00127A14"/>
    <w:rsid w:val="00131EE6"/>
    <w:rsid w:val="00133D2E"/>
    <w:rsid w:val="0013469F"/>
    <w:rsid w:val="00137BA7"/>
    <w:rsid w:val="001411D7"/>
    <w:rsid w:val="00142113"/>
    <w:rsid w:val="00143AA7"/>
    <w:rsid w:val="00145EB3"/>
    <w:rsid w:val="00146759"/>
    <w:rsid w:val="0018308C"/>
    <w:rsid w:val="00193CCC"/>
    <w:rsid w:val="001950BD"/>
    <w:rsid w:val="00197DCD"/>
    <w:rsid w:val="001A5057"/>
    <w:rsid w:val="001A68E2"/>
    <w:rsid w:val="001C30FF"/>
    <w:rsid w:val="001C4D0C"/>
    <w:rsid w:val="001C68E1"/>
    <w:rsid w:val="001C6B44"/>
    <w:rsid w:val="001D0EAB"/>
    <w:rsid w:val="001D0FD9"/>
    <w:rsid w:val="001D356C"/>
    <w:rsid w:val="001D36BA"/>
    <w:rsid w:val="001D3C86"/>
    <w:rsid w:val="001F133C"/>
    <w:rsid w:val="001F385F"/>
    <w:rsid w:val="001F45C1"/>
    <w:rsid w:val="001F7064"/>
    <w:rsid w:val="001F7146"/>
    <w:rsid w:val="001F79BB"/>
    <w:rsid w:val="00200EB6"/>
    <w:rsid w:val="00205379"/>
    <w:rsid w:val="002175C2"/>
    <w:rsid w:val="00220D63"/>
    <w:rsid w:val="002213CE"/>
    <w:rsid w:val="00224973"/>
    <w:rsid w:val="00234AA2"/>
    <w:rsid w:val="002472F4"/>
    <w:rsid w:val="0025594D"/>
    <w:rsid w:val="002632ED"/>
    <w:rsid w:val="0026657F"/>
    <w:rsid w:val="002725F5"/>
    <w:rsid w:val="00273C92"/>
    <w:rsid w:val="00275DFF"/>
    <w:rsid w:val="002803E0"/>
    <w:rsid w:val="002868EA"/>
    <w:rsid w:val="00287506"/>
    <w:rsid w:val="002A5517"/>
    <w:rsid w:val="002B19F8"/>
    <w:rsid w:val="002B707B"/>
    <w:rsid w:val="002C369D"/>
    <w:rsid w:val="002C7781"/>
    <w:rsid w:val="002C7A34"/>
    <w:rsid w:val="002D3507"/>
    <w:rsid w:val="002E42FB"/>
    <w:rsid w:val="002F3C70"/>
    <w:rsid w:val="002F4E7C"/>
    <w:rsid w:val="00310E90"/>
    <w:rsid w:val="00323E04"/>
    <w:rsid w:val="0032601A"/>
    <w:rsid w:val="00332777"/>
    <w:rsid w:val="003351B2"/>
    <w:rsid w:val="0034330D"/>
    <w:rsid w:val="00345163"/>
    <w:rsid w:val="0034554C"/>
    <w:rsid w:val="00345DE3"/>
    <w:rsid w:val="003521E7"/>
    <w:rsid w:val="00360C5E"/>
    <w:rsid w:val="0036230D"/>
    <w:rsid w:val="003628E3"/>
    <w:rsid w:val="00363E14"/>
    <w:rsid w:val="00363FC5"/>
    <w:rsid w:val="00365D85"/>
    <w:rsid w:val="00370F2A"/>
    <w:rsid w:val="00377601"/>
    <w:rsid w:val="00380231"/>
    <w:rsid w:val="003856E7"/>
    <w:rsid w:val="00390092"/>
    <w:rsid w:val="003938E2"/>
    <w:rsid w:val="00393B6B"/>
    <w:rsid w:val="00394137"/>
    <w:rsid w:val="00394226"/>
    <w:rsid w:val="003A18B3"/>
    <w:rsid w:val="003A5E06"/>
    <w:rsid w:val="003B1E4A"/>
    <w:rsid w:val="003B51C3"/>
    <w:rsid w:val="003B6921"/>
    <w:rsid w:val="003D3727"/>
    <w:rsid w:val="003D50A8"/>
    <w:rsid w:val="003E1369"/>
    <w:rsid w:val="003E24F7"/>
    <w:rsid w:val="003E32C0"/>
    <w:rsid w:val="003E4020"/>
    <w:rsid w:val="003F47B5"/>
    <w:rsid w:val="004004B7"/>
    <w:rsid w:val="004005A5"/>
    <w:rsid w:val="00400EA1"/>
    <w:rsid w:val="00406827"/>
    <w:rsid w:val="00424994"/>
    <w:rsid w:val="00432CD3"/>
    <w:rsid w:val="00442FD6"/>
    <w:rsid w:val="0045258C"/>
    <w:rsid w:val="004546CE"/>
    <w:rsid w:val="0045536B"/>
    <w:rsid w:val="004627B9"/>
    <w:rsid w:val="004627BA"/>
    <w:rsid w:val="00463BF0"/>
    <w:rsid w:val="004654B3"/>
    <w:rsid w:val="00475A51"/>
    <w:rsid w:val="004975CF"/>
    <w:rsid w:val="004A3231"/>
    <w:rsid w:val="004A3811"/>
    <w:rsid w:val="004B3306"/>
    <w:rsid w:val="004B7E81"/>
    <w:rsid w:val="004C467C"/>
    <w:rsid w:val="004C6257"/>
    <w:rsid w:val="004C6473"/>
    <w:rsid w:val="004D41BF"/>
    <w:rsid w:val="004E6CCD"/>
    <w:rsid w:val="004E7A4C"/>
    <w:rsid w:val="004F3261"/>
    <w:rsid w:val="004F3270"/>
    <w:rsid w:val="00502F3E"/>
    <w:rsid w:val="00503E11"/>
    <w:rsid w:val="0052135F"/>
    <w:rsid w:val="00525ACE"/>
    <w:rsid w:val="00531421"/>
    <w:rsid w:val="00531E9F"/>
    <w:rsid w:val="00535B7B"/>
    <w:rsid w:val="0053667E"/>
    <w:rsid w:val="0053761F"/>
    <w:rsid w:val="00537750"/>
    <w:rsid w:val="00542E37"/>
    <w:rsid w:val="005616AA"/>
    <w:rsid w:val="0056272A"/>
    <w:rsid w:val="00580235"/>
    <w:rsid w:val="005812E3"/>
    <w:rsid w:val="00581F5B"/>
    <w:rsid w:val="0058292B"/>
    <w:rsid w:val="00585F44"/>
    <w:rsid w:val="0059338D"/>
    <w:rsid w:val="00597078"/>
    <w:rsid w:val="005A6814"/>
    <w:rsid w:val="005B63EA"/>
    <w:rsid w:val="005C6E8F"/>
    <w:rsid w:val="005D1CFF"/>
    <w:rsid w:val="005D5F6A"/>
    <w:rsid w:val="005D79A9"/>
    <w:rsid w:val="005F39EA"/>
    <w:rsid w:val="005F4A42"/>
    <w:rsid w:val="00601BE4"/>
    <w:rsid w:val="00607BAB"/>
    <w:rsid w:val="00615BF0"/>
    <w:rsid w:val="0062039B"/>
    <w:rsid w:val="0062235D"/>
    <w:rsid w:val="006255C9"/>
    <w:rsid w:val="006350E1"/>
    <w:rsid w:val="006353FA"/>
    <w:rsid w:val="00636892"/>
    <w:rsid w:val="006375C3"/>
    <w:rsid w:val="00637BAE"/>
    <w:rsid w:val="0064187A"/>
    <w:rsid w:val="00644D3D"/>
    <w:rsid w:val="00644FA2"/>
    <w:rsid w:val="006464DE"/>
    <w:rsid w:val="0064794A"/>
    <w:rsid w:val="00652705"/>
    <w:rsid w:val="0065336B"/>
    <w:rsid w:val="00657DEE"/>
    <w:rsid w:val="00691343"/>
    <w:rsid w:val="00694492"/>
    <w:rsid w:val="00696612"/>
    <w:rsid w:val="006A0894"/>
    <w:rsid w:val="006A0CA4"/>
    <w:rsid w:val="006A246F"/>
    <w:rsid w:val="006B1A6D"/>
    <w:rsid w:val="006D4498"/>
    <w:rsid w:val="006E1213"/>
    <w:rsid w:val="006F1281"/>
    <w:rsid w:val="006F2770"/>
    <w:rsid w:val="006F77E3"/>
    <w:rsid w:val="00700376"/>
    <w:rsid w:val="00700E23"/>
    <w:rsid w:val="007036DC"/>
    <w:rsid w:val="00706B1E"/>
    <w:rsid w:val="00707040"/>
    <w:rsid w:val="00710550"/>
    <w:rsid w:val="00710FA8"/>
    <w:rsid w:val="00717A41"/>
    <w:rsid w:val="00725C2E"/>
    <w:rsid w:val="0072639D"/>
    <w:rsid w:val="00732E0E"/>
    <w:rsid w:val="00736093"/>
    <w:rsid w:val="007360A4"/>
    <w:rsid w:val="00736328"/>
    <w:rsid w:val="00754C26"/>
    <w:rsid w:val="007557E4"/>
    <w:rsid w:val="00760D9E"/>
    <w:rsid w:val="00765AAA"/>
    <w:rsid w:val="00770212"/>
    <w:rsid w:val="007727A9"/>
    <w:rsid w:val="00774FD5"/>
    <w:rsid w:val="00780C12"/>
    <w:rsid w:val="0078404F"/>
    <w:rsid w:val="00792F2C"/>
    <w:rsid w:val="00796268"/>
    <w:rsid w:val="00797C61"/>
    <w:rsid w:val="007A7EA6"/>
    <w:rsid w:val="007C4F21"/>
    <w:rsid w:val="007D1D22"/>
    <w:rsid w:val="007D34B8"/>
    <w:rsid w:val="007E2039"/>
    <w:rsid w:val="007E6A4B"/>
    <w:rsid w:val="007E7C32"/>
    <w:rsid w:val="007F792F"/>
    <w:rsid w:val="008016A5"/>
    <w:rsid w:val="00815770"/>
    <w:rsid w:val="0081759D"/>
    <w:rsid w:val="008262DC"/>
    <w:rsid w:val="00827FB8"/>
    <w:rsid w:val="00831D4B"/>
    <w:rsid w:val="0084384D"/>
    <w:rsid w:val="008461D9"/>
    <w:rsid w:val="00847865"/>
    <w:rsid w:val="008502F2"/>
    <w:rsid w:val="008539CE"/>
    <w:rsid w:val="00854C4A"/>
    <w:rsid w:val="00855298"/>
    <w:rsid w:val="0085693C"/>
    <w:rsid w:val="00856A5A"/>
    <w:rsid w:val="00867643"/>
    <w:rsid w:val="008736F6"/>
    <w:rsid w:val="00881846"/>
    <w:rsid w:val="00887D86"/>
    <w:rsid w:val="00890532"/>
    <w:rsid w:val="008949F6"/>
    <w:rsid w:val="008A6301"/>
    <w:rsid w:val="008A683B"/>
    <w:rsid w:val="008A693B"/>
    <w:rsid w:val="008B1879"/>
    <w:rsid w:val="008B2A64"/>
    <w:rsid w:val="008B4146"/>
    <w:rsid w:val="008D4626"/>
    <w:rsid w:val="008E0E9C"/>
    <w:rsid w:val="008E51EC"/>
    <w:rsid w:val="008F36B1"/>
    <w:rsid w:val="008F6CB9"/>
    <w:rsid w:val="00901C7A"/>
    <w:rsid w:val="00901DFB"/>
    <w:rsid w:val="00903675"/>
    <w:rsid w:val="00911FD7"/>
    <w:rsid w:val="00927208"/>
    <w:rsid w:val="00932E8C"/>
    <w:rsid w:val="00940C98"/>
    <w:rsid w:val="00946177"/>
    <w:rsid w:val="0095046F"/>
    <w:rsid w:val="00951CA0"/>
    <w:rsid w:val="00953535"/>
    <w:rsid w:val="00965C50"/>
    <w:rsid w:val="00967A5C"/>
    <w:rsid w:val="0097414D"/>
    <w:rsid w:val="00975453"/>
    <w:rsid w:val="00976683"/>
    <w:rsid w:val="00982E64"/>
    <w:rsid w:val="0098348A"/>
    <w:rsid w:val="00996AFA"/>
    <w:rsid w:val="009A03F1"/>
    <w:rsid w:val="009A07B5"/>
    <w:rsid w:val="009A1369"/>
    <w:rsid w:val="009A1935"/>
    <w:rsid w:val="009A1B71"/>
    <w:rsid w:val="009A48E5"/>
    <w:rsid w:val="009A6B0D"/>
    <w:rsid w:val="009B049A"/>
    <w:rsid w:val="009C02B8"/>
    <w:rsid w:val="009C6A07"/>
    <w:rsid w:val="009D3919"/>
    <w:rsid w:val="009D7194"/>
    <w:rsid w:val="009F276B"/>
    <w:rsid w:val="00A02FB7"/>
    <w:rsid w:val="00A05939"/>
    <w:rsid w:val="00A2646A"/>
    <w:rsid w:val="00A26A4A"/>
    <w:rsid w:val="00A41E72"/>
    <w:rsid w:val="00A56916"/>
    <w:rsid w:val="00A66BB2"/>
    <w:rsid w:val="00A7211B"/>
    <w:rsid w:val="00A72A9A"/>
    <w:rsid w:val="00A76FB2"/>
    <w:rsid w:val="00A82E95"/>
    <w:rsid w:val="00A87502"/>
    <w:rsid w:val="00A91945"/>
    <w:rsid w:val="00A93936"/>
    <w:rsid w:val="00A9451B"/>
    <w:rsid w:val="00A94FC9"/>
    <w:rsid w:val="00A9510B"/>
    <w:rsid w:val="00AA00A1"/>
    <w:rsid w:val="00AB0DCB"/>
    <w:rsid w:val="00AC4480"/>
    <w:rsid w:val="00AC5502"/>
    <w:rsid w:val="00AD167C"/>
    <w:rsid w:val="00AD1EF9"/>
    <w:rsid w:val="00AD2986"/>
    <w:rsid w:val="00AD2CD8"/>
    <w:rsid w:val="00AD6126"/>
    <w:rsid w:val="00AE34DA"/>
    <w:rsid w:val="00AE3905"/>
    <w:rsid w:val="00AE5821"/>
    <w:rsid w:val="00AF0105"/>
    <w:rsid w:val="00AF2FAA"/>
    <w:rsid w:val="00AF30F1"/>
    <w:rsid w:val="00AF3C68"/>
    <w:rsid w:val="00AF5969"/>
    <w:rsid w:val="00B00CB6"/>
    <w:rsid w:val="00B06D41"/>
    <w:rsid w:val="00B1038F"/>
    <w:rsid w:val="00B22C9C"/>
    <w:rsid w:val="00B30EEB"/>
    <w:rsid w:val="00B35251"/>
    <w:rsid w:val="00B367A9"/>
    <w:rsid w:val="00B37A4C"/>
    <w:rsid w:val="00B43739"/>
    <w:rsid w:val="00B51DFF"/>
    <w:rsid w:val="00B52B7E"/>
    <w:rsid w:val="00B53FED"/>
    <w:rsid w:val="00B54853"/>
    <w:rsid w:val="00B5490B"/>
    <w:rsid w:val="00B607BB"/>
    <w:rsid w:val="00B6131F"/>
    <w:rsid w:val="00B61DCD"/>
    <w:rsid w:val="00B62B02"/>
    <w:rsid w:val="00B824CF"/>
    <w:rsid w:val="00B82B09"/>
    <w:rsid w:val="00B95DF8"/>
    <w:rsid w:val="00BA453E"/>
    <w:rsid w:val="00BC27B8"/>
    <w:rsid w:val="00BC4F55"/>
    <w:rsid w:val="00BC7008"/>
    <w:rsid w:val="00BD243F"/>
    <w:rsid w:val="00BD6541"/>
    <w:rsid w:val="00BE1C6E"/>
    <w:rsid w:val="00BE1E0A"/>
    <w:rsid w:val="00BE257D"/>
    <w:rsid w:val="00BE4832"/>
    <w:rsid w:val="00BE5F10"/>
    <w:rsid w:val="00BF389F"/>
    <w:rsid w:val="00BF3DED"/>
    <w:rsid w:val="00BF6E4E"/>
    <w:rsid w:val="00BF74C5"/>
    <w:rsid w:val="00C020F4"/>
    <w:rsid w:val="00C35464"/>
    <w:rsid w:val="00C378EE"/>
    <w:rsid w:val="00C44C34"/>
    <w:rsid w:val="00C51F86"/>
    <w:rsid w:val="00C5285A"/>
    <w:rsid w:val="00C57F44"/>
    <w:rsid w:val="00C64936"/>
    <w:rsid w:val="00C700A8"/>
    <w:rsid w:val="00C762DF"/>
    <w:rsid w:val="00C767CF"/>
    <w:rsid w:val="00C84F3A"/>
    <w:rsid w:val="00C93312"/>
    <w:rsid w:val="00C95131"/>
    <w:rsid w:val="00C95BBD"/>
    <w:rsid w:val="00CA7EAE"/>
    <w:rsid w:val="00CB5B26"/>
    <w:rsid w:val="00CB78E6"/>
    <w:rsid w:val="00CC0FBF"/>
    <w:rsid w:val="00CC70C8"/>
    <w:rsid w:val="00CC75EF"/>
    <w:rsid w:val="00CD6CF9"/>
    <w:rsid w:val="00CE0A67"/>
    <w:rsid w:val="00CE1D4A"/>
    <w:rsid w:val="00CF04F0"/>
    <w:rsid w:val="00CF52E2"/>
    <w:rsid w:val="00CF68CE"/>
    <w:rsid w:val="00D031B5"/>
    <w:rsid w:val="00D04E4E"/>
    <w:rsid w:val="00D04F2A"/>
    <w:rsid w:val="00D1132B"/>
    <w:rsid w:val="00D11FEF"/>
    <w:rsid w:val="00D203E8"/>
    <w:rsid w:val="00D21211"/>
    <w:rsid w:val="00D22AAB"/>
    <w:rsid w:val="00D24776"/>
    <w:rsid w:val="00D30FA1"/>
    <w:rsid w:val="00D31840"/>
    <w:rsid w:val="00D36A26"/>
    <w:rsid w:val="00D40439"/>
    <w:rsid w:val="00D40A4C"/>
    <w:rsid w:val="00D438F6"/>
    <w:rsid w:val="00D4746B"/>
    <w:rsid w:val="00D561FE"/>
    <w:rsid w:val="00D64100"/>
    <w:rsid w:val="00D6750C"/>
    <w:rsid w:val="00D74792"/>
    <w:rsid w:val="00D8498E"/>
    <w:rsid w:val="00DA0F97"/>
    <w:rsid w:val="00DA4FE2"/>
    <w:rsid w:val="00DA76BE"/>
    <w:rsid w:val="00DB4179"/>
    <w:rsid w:val="00DC59EB"/>
    <w:rsid w:val="00DC5EEC"/>
    <w:rsid w:val="00DD0F55"/>
    <w:rsid w:val="00DD5BF1"/>
    <w:rsid w:val="00DD7576"/>
    <w:rsid w:val="00DE74DE"/>
    <w:rsid w:val="00DF178D"/>
    <w:rsid w:val="00E07A6D"/>
    <w:rsid w:val="00E12AB9"/>
    <w:rsid w:val="00E1301A"/>
    <w:rsid w:val="00E264D8"/>
    <w:rsid w:val="00E316A4"/>
    <w:rsid w:val="00E323FE"/>
    <w:rsid w:val="00E34733"/>
    <w:rsid w:val="00E4061F"/>
    <w:rsid w:val="00E523B0"/>
    <w:rsid w:val="00E526BB"/>
    <w:rsid w:val="00E53FD7"/>
    <w:rsid w:val="00E765C9"/>
    <w:rsid w:val="00E9086E"/>
    <w:rsid w:val="00E973D0"/>
    <w:rsid w:val="00EA2B00"/>
    <w:rsid w:val="00EA5D44"/>
    <w:rsid w:val="00EA6379"/>
    <w:rsid w:val="00EA6D17"/>
    <w:rsid w:val="00EB3CF8"/>
    <w:rsid w:val="00EC2214"/>
    <w:rsid w:val="00EC27D7"/>
    <w:rsid w:val="00ED683E"/>
    <w:rsid w:val="00EE1344"/>
    <w:rsid w:val="00EE3E01"/>
    <w:rsid w:val="00EE77FB"/>
    <w:rsid w:val="00F008C6"/>
    <w:rsid w:val="00F0121E"/>
    <w:rsid w:val="00F01933"/>
    <w:rsid w:val="00F14312"/>
    <w:rsid w:val="00F159BB"/>
    <w:rsid w:val="00F23BC0"/>
    <w:rsid w:val="00F24D5B"/>
    <w:rsid w:val="00F34F2C"/>
    <w:rsid w:val="00F3527B"/>
    <w:rsid w:val="00F370D2"/>
    <w:rsid w:val="00F42B9C"/>
    <w:rsid w:val="00F43DD3"/>
    <w:rsid w:val="00F43F3C"/>
    <w:rsid w:val="00F456C3"/>
    <w:rsid w:val="00F51245"/>
    <w:rsid w:val="00F52AD6"/>
    <w:rsid w:val="00F62303"/>
    <w:rsid w:val="00F630E6"/>
    <w:rsid w:val="00F65CDE"/>
    <w:rsid w:val="00F70CEB"/>
    <w:rsid w:val="00F7261E"/>
    <w:rsid w:val="00F73FB0"/>
    <w:rsid w:val="00F768EF"/>
    <w:rsid w:val="00F9102D"/>
    <w:rsid w:val="00F96828"/>
    <w:rsid w:val="00F9717B"/>
    <w:rsid w:val="00FA56E0"/>
    <w:rsid w:val="00FB2DA0"/>
    <w:rsid w:val="00FC1E8A"/>
    <w:rsid w:val="00FC7111"/>
    <w:rsid w:val="00FC75D9"/>
    <w:rsid w:val="00FE2AB2"/>
    <w:rsid w:val="00FE41AF"/>
    <w:rsid w:val="00FE5007"/>
    <w:rsid w:val="00FF3300"/>
    <w:rsid w:val="00FF4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3074"/>
    <o:shapelayout v:ext="edit">
      <o:idmap v:ext="edit" data="2"/>
    </o:shapelayout>
  </w:shapeDefaults>
  <w:decimalSymbol w:val="."/>
  <w:listSeparator w:val=","/>
  <w14:docId w14:val="3B9C536B"/>
  <w15:chartTrackingRefBased/>
  <w15:docId w15:val="{440E422C-AFCD-4D64-9631-7C6488B3A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3">
    <w:name w:val="heading 3"/>
    <w:basedOn w:val="Normal"/>
    <w:next w:val="Normal"/>
    <w:qFormat/>
    <w:pPr>
      <w:keepNext/>
      <w:jc w:val="center"/>
      <w:outlineLvl w:val="2"/>
    </w:p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spacing w:line="360" w:lineRule="auto"/>
      <w:ind w:left="720"/>
    </w:pPr>
  </w:style>
  <w:style w:type="paragraph" w:styleId="BodyTextIndent2">
    <w:name w:val="Body Text Indent 2"/>
    <w:basedOn w:val="Normal"/>
    <w:pPr>
      <w:ind w:left="720" w:hanging="720"/>
    </w:pPr>
  </w:style>
  <w:style w:type="table" w:styleId="TableGrid">
    <w:name w:val="Table Grid"/>
    <w:basedOn w:val="TableNormal"/>
    <w:uiPriority w:val="59"/>
    <w:rsid w:val="00582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tween1pt">
    <w:name w:val="Between 1pt"/>
    <w:basedOn w:val="Normal"/>
    <w:rsid w:val="00911FD7"/>
    <w:pPr>
      <w:tabs>
        <w:tab w:val="right" w:pos="10440"/>
      </w:tabs>
    </w:pPr>
    <w:rPr>
      <w:rFonts w:ascii="Arial" w:hAnsi="Arial"/>
      <w:sz w:val="2"/>
      <w:szCs w:val="24"/>
    </w:rPr>
  </w:style>
  <w:style w:type="paragraph" w:styleId="Header">
    <w:name w:val="header"/>
    <w:aliases w:val="Header Core"/>
    <w:basedOn w:val="Normal"/>
    <w:rsid w:val="00310E90"/>
    <w:pPr>
      <w:tabs>
        <w:tab w:val="center" w:pos="4153"/>
        <w:tab w:val="right" w:pos="8306"/>
      </w:tabs>
    </w:pPr>
  </w:style>
  <w:style w:type="paragraph" w:styleId="Footer">
    <w:name w:val="footer"/>
    <w:basedOn w:val="Normal"/>
    <w:rsid w:val="00310E90"/>
    <w:pPr>
      <w:tabs>
        <w:tab w:val="center" w:pos="4153"/>
        <w:tab w:val="right" w:pos="8306"/>
      </w:tabs>
    </w:pPr>
  </w:style>
  <w:style w:type="character" w:styleId="PageNumber">
    <w:name w:val="page number"/>
    <w:basedOn w:val="DefaultParagraphFont"/>
    <w:rsid w:val="00310E90"/>
  </w:style>
  <w:style w:type="paragraph" w:styleId="E-mailSignature">
    <w:name w:val="E-mail Signature"/>
    <w:basedOn w:val="Normal"/>
    <w:rsid w:val="00D203E8"/>
    <w:rPr>
      <w:szCs w:val="24"/>
    </w:rPr>
  </w:style>
  <w:style w:type="paragraph" w:styleId="BalloonText">
    <w:name w:val="Balloon Text"/>
    <w:basedOn w:val="Normal"/>
    <w:semiHidden/>
    <w:rsid w:val="00DE74DE"/>
    <w:rPr>
      <w:rFonts w:ascii="Tahoma" w:hAnsi="Tahoma" w:cs="Tahoma"/>
      <w:sz w:val="16"/>
      <w:szCs w:val="16"/>
    </w:rPr>
  </w:style>
  <w:style w:type="paragraph" w:customStyle="1" w:styleId="BodyTextCore">
    <w:name w:val="Body Text Core"/>
    <w:link w:val="BodyTextCoreChar"/>
    <w:rsid w:val="00652705"/>
    <w:pPr>
      <w:spacing w:after="120" w:line="300" w:lineRule="exact"/>
    </w:pPr>
    <w:rPr>
      <w:rFonts w:ascii="Plantin" w:hAnsi="Plantin"/>
      <w:noProof/>
      <w:color w:val="000080"/>
      <w:sz w:val="26"/>
      <w:szCs w:val="26"/>
    </w:rPr>
  </w:style>
  <w:style w:type="character" w:customStyle="1" w:styleId="BodyTextCoreChar">
    <w:name w:val="Body Text Core Char"/>
    <w:link w:val="BodyTextCore"/>
    <w:rsid w:val="00652705"/>
    <w:rPr>
      <w:rFonts w:ascii="Plantin" w:hAnsi="Plantin"/>
      <w:noProof/>
      <w:color w:val="000080"/>
      <w:sz w:val="26"/>
      <w:szCs w:val="26"/>
      <w:lang w:val="en-GB" w:eastAsia="en-GB" w:bidi="ar-SA"/>
    </w:rPr>
  </w:style>
  <w:style w:type="character" w:styleId="Hyperlink">
    <w:name w:val="Hyperlink"/>
    <w:rsid w:val="00F456C3"/>
    <w:rPr>
      <w:color w:val="0000FF"/>
      <w:u w:val="single"/>
    </w:rPr>
  </w:style>
  <w:style w:type="paragraph" w:styleId="NormalWeb">
    <w:name w:val="Normal (Web)"/>
    <w:basedOn w:val="Normal"/>
    <w:rsid w:val="003856E7"/>
    <w:pPr>
      <w:spacing w:before="100" w:beforeAutospacing="1" w:after="100" w:afterAutospacing="1"/>
    </w:pPr>
    <w:rPr>
      <w:szCs w:val="24"/>
      <w:lang w:eastAsia="en-GB"/>
    </w:rPr>
  </w:style>
  <w:style w:type="character" w:customStyle="1" w:styleId="DawnMorris">
    <w:name w:val="Dawn Morris"/>
    <w:semiHidden/>
    <w:rsid w:val="003938E2"/>
    <w:rPr>
      <w:rFonts w:ascii="Arial" w:hAnsi="Arial" w:cs="Arial"/>
      <w:color w:val="auto"/>
      <w:sz w:val="20"/>
      <w:szCs w:val="20"/>
    </w:rPr>
  </w:style>
  <w:style w:type="character" w:styleId="Strong">
    <w:name w:val="Strong"/>
    <w:uiPriority w:val="22"/>
    <w:qFormat/>
    <w:rsid w:val="00BC7008"/>
    <w:rPr>
      <w:b/>
      <w:bCs/>
    </w:rPr>
  </w:style>
  <w:style w:type="paragraph" w:customStyle="1" w:styleId="first-para">
    <w:name w:val="first-para"/>
    <w:basedOn w:val="Normal"/>
    <w:rsid w:val="00BC7008"/>
    <w:pPr>
      <w:spacing w:before="100" w:beforeAutospacing="1" w:after="100" w:afterAutospacing="1"/>
    </w:pPr>
    <w:rPr>
      <w:szCs w:val="24"/>
      <w:lang w:eastAsia="en-GB"/>
    </w:rPr>
  </w:style>
  <w:style w:type="paragraph" w:styleId="FootnoteText">
    <w:name w:val="footnote text"/>
    <w:basedOn w:val="Normal"/>
    <w:link w:val="FootnoteTextChar"/>
    <w:rsid w:val="00273C92"/>
    <w:rPr>
      <w:sz w:val="20"/>
    </w:rPr>
  </w:style>
  <w:style w:type="character" w:customStyle="1" w:styleId="FootnoteTextChar">
    <w:name w:val="Footnote Text Char"/>
    <w:link w:val="FootnoteText"/>
    <w:rsid w:val="00273C92"/>
    <w:rPr>
      <w:lang w:eastAsia="en-US"/>
    </w:rPr>
  </w:style>
  <w:style w:type="character" w:styleId="FootnoteReference">
    <w:name w:val="footnote reference"/>
    <w:rsid w:val="00273C92"/>
    <w:rPr>
      <w:vertAlign w:val="superscript"/>
    </w:rPr>
  </w:style>
  <w:style w:type="character" w:styleId="FollowedHyperlink">
    <w:name w:val="FollowedHyperlink"/>
    <w:rsid w:val="001411D7"/>
    <w:rPr>
      <w:color w:val="800080"/>
      <w:u w:val="single"/>
    </w:rPr>
  </w:style>
  <w:style w:type="paragraph" w:styleId="ListParagraph">
    <w:name w:val="List Paragraph"/>
    <w:basedOn w:val="Normal"/>
    <w:uiPriority w:val="34"/>
    <w:qFormat/>
    <w:rsid w:val="00AC4480"/>
    <w:pPr>
      <w:spacing w:after="160" w:line="256" w:lineRule="auto"/>
      <w:ind w:left="720"/>
      <w:contextualSpacing/>
    </w:pPr>
    <w:rPr>
      <w:rFonts w:ascii="Calibri" w:eastAsia="Calibri" w:hAnsi="Calibri"/>
      <w:sz w:val="22"/>
      <w:szCs w:val="22"/>
    </w:rPr>
  </w:style>
  <w:style w:type="character" w:styleId="CommentReference">
    <w:name w:val="annotation reference"/>
    <w:rsid w:val="004D41BF"/>
    <w:rPr>
      <w:sz w:val="16"/>
      <w:szCs w:val="16"/>
    </w:rPr>
  </w:style>
  <w:style w:type="paragraph" w:styleId="CommentText">
    <w:name w:val="annotation text"/>
    <w:basedOn w:val="Normal"/>
    <w:link w:val="CommentTextChar"/>
    <w:rsid w:val="004D41BF"/>
    <w:rPr>
      <w:sz w:val="20"/>
    </w:rPr>
  </w:style>
  <w:style w:type="character" w:customStyle="1" w:styleId="CommentTextChar">
    <w:name w:val="Comment Text Char"/>
    <w:link w:val="CommentText"/>
    <w:rsid w:val="004D41BF"/>
    <w:rPr>
      <w:lang w:eastAsia="en-US"/>
    </w:rPr>
  </w:style>
  <w:style w:type="paragraph" w:styleId="CommentSubject">
    <w:name w:val="annotation subject"/>
    <w:basedOn w:val="CommentText"/>
    <w:next w:val="CommentText"/>
    <w:link w:val="CommentSubjectChar"/>
    <w:rsid w:val="004D41BF"/>
    <w:rPr>
      <w:b/>
      <w:bCs/>
    </w:rPr>
  </w:style>
  <w:style w:type="character" w:customStyle="1" w:styleId="CommentSubjectChar">
    <w:name w:val="Comment Subject Char"/>
    <w:link w:val="CommentSubject"/>
    <w:rsid w:val="004D41B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562748">
      <w:bodyDiv w:val="1"/>
      <w:marLeft w:val="0"/>
      <w:marRight w:val="0"/>
      <w:marTop w:val="0"/>
      <w:marBottom w:val="0"/>
      <w:divBdr>
        <w:top w:val="none" w:sz="0" w:space="0" w:color="auto"/>
        <w:left w:val="none" w:sz="0" w:space="0" w:color="auto"/>
        <w:bottom w:val="none" w:sz="0" w:space="0" w:color="auto"/>
        <w:right w:val="none" w:sz="0" w:space="0" w:color="auto"/>
      </w:divBdr>
    </w:div>
    <w:div w:id="576286246">
      <w:bodyDiv w:val="1"/>
      <w:marLeft w:val="0"/>
      <w:marRight w:val="0"/>
      <w:marTop w:val="0"/>
      <w:marBottom w:val="0"/>
      <w:divBdr>
        <w:top w:val="none" w:sz="0" w:space="0" w:color="auto"/>
        <w:left w:val="none" w:sz="0" w:space="0" w:color="auto"/>
        <w:bottom w:val="none" w:sz="0" w:space="0" w:color="auto"/>
        <w:right w:val="none" w:sz="0" w:space="0" w:color="auto"/>
      </w:divBdr>
      <w:divsChild>
        <w:div w:id="1806965182">
          <w:marLeft w:val="0"/>
          <w:marRight w:val="0"/>
          <w:marTop w:val="0"/>
          <w:marBottom w:val="0"/>
          <w:divBdr>
            <w:top w:val="none" w:sz="0" w:space="0" w:color="auto"/>
            <w:left w:val="none" w:sz="0" w:space="0" w:color="auto"/>
            <w:bottom w:val="none" w:sz="0" w:space="0" w:color="auto"/>
            <w:right w:val="none" w:sz="0" w:space="0" w:color="auto"/>
          </w:divBdr>
          <w:divsChild>
            <w:div w:id="566498331">
              <w:marLeft w:val="0"/>
              <w:marRight w:val="0"/>
              <w:marTop w:val="0"/>
              <w:marBottom w:val="0"/>
              <w:divBdr>
                <w:top w:val="none" w:sz="0" w:space="0" w:color="auto"/>
                <w:left w:val="none" w:sz="0" w:space="0" w:color="auto"/>
                <w:bottom w:val="none" w:sz="0" w:space="0" w:color="auto"/>
                <w:right w:val="none" w:sz="0" w:space="0" w:color="auto"/>
              </w:divBdr>
              <w:divsChild>
                <w:div w:id="764110169">
                  <w:marLeft w:val="0"/>
                  <w:marRight w:val="0"/>
                  <w:marTop w:val="0"/>
                  <w:marBottom w:val="0"/>
                  <w:divBdr>
                    <w:top w:val="none" w:sz="0" w:space="0" w:color="auto"/>
                    <w:left w:val="none" w:sz="0" w:space="0" w:color="auto"/>
                    <w:bottom w:val="none" w:sz="0" w:space="0" w:color="auto"/>
                    <w:right w:val="none" w:sz="0" w:space="0" w:color="auto"/>
                  </w:divBdr>
                  <w:divsChild>
                    <w:div w:id="1470901686">
                      <w:marLeft w:val="0"/>
                      <w:marRight w:val="0"/>
                      <w:marTop w:val="0"/>
                      <w:marBottom w:val="0"/>
                      <w:divBdr>
                        <w:top w:val="none" w:sz="0" w:space="0" w:color="auto"/>
                        <w:left w:val="none" w:sz="0" w:space="0" w:color="auto"/>
                        <w:bottom w:val="none" w:sz="0" w:space="0" w:color="auto"/>
                        <w:right w:val="none" w:sz="0" w:space="0" w:color="auto"/>
                      </w:divBdr>
                      <w:divsChild>
                        <w:div w:id="1587618267">
                          <w:marLeft w:val="0"/>
                          <w:marRight w:val="0"/>
                          <w:marTop w:val="0"/>
                          <w:marBottom w:val="0"/>
                          <w:divBdr>
                            <w:top w:val="none" w:sz="0" w:space="0" w:color="auto"/>
                            <w:left w:val="none" w:sz="0" w:space="0" w:color="auto"/>
                            <w:bottom w:val="none" w:sz="0" w:space="0" w:color="auto"/>
                            <w:right w:val="none" w:sz="0" w:space="0" w:color="auto"/>
                          </w:divBdr>
                          <w:divsChild>
                            <w:div w:id="10840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61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filtering-guida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volunteering@ageukbarnet.org.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C0C86-7AE9-4C44-952D-7C8C30BCA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1698</Words>
  <Characters>9684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Volunteers</vt:lpstr>
    </vt:vector>
  </TitlesOfParts>
  <Company>Age Concern</Company>
  <LinksUpToDate>false</LinksUpToDate>
  <CharactersWithSpaces>11360</CharactersWithSpaces>
  <SharedDoc>false</SharedDoc>
  <HLinks>
    <vt:vector size="12" baseType="variant">
      <vt:variant>
        <vt:i4>4522064</vt:i4>
      </vt:variant>
      <vt:variant>
        <vt:i4>0</vt:i4>
      </vt:variant>
      <vt:variant>
        <vt:i4>0</vt:i4>
      </vt:variant>
      <vt:variant>
        <vt:i4>5</vt:i4>
      </vt:variant>
      <vt:variant>
        <vt:lpwstr>https://www.gov.uk/government/publications/dbs-filtering-guidance</vt:lpwstr>
      </vt:variant>
      <vt:variant>
        <vt:lpwstr/>
      </vt:variant>
      <vt:variant>
        <vt:i4>5308454</vt:i4>
      </vt:variant>
      <vt:variant>
        <vt:i4>9</vt:i4>
      </vt:variant>
      <vt:variant>
        <vt:i4>0</vt:i4>
      </vt:variant>
      <vt:variant>
        <vt:i4>5</vt:i4>
      </vt:variant>
      <vt:variant>
        <vt:lpwstr>mailto:volunteering@ageukbarnet.org.uk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Volunteers</dc:title>
  <dc:subject/>
  <dc:creator>accnhome</dc:creator>
  <cp:keywords/>
  <cp:lastModifiedBy>Teresa Gallagher</cp:lastModifiedBy>
  <cp:revision>3</cp:revision>
  <cp:lastPrinted>2021-05-07T08:01:00Z</cp:lastPrinted>
  <dcterms:created xsi:type="dcterms:W3CDTF">2025-03-13T11:34:00Z</dcterms:created>
  <dcterms:modified xsi:type="dcterms:W3CDTF">2025-03-13T11:37:00Z</dcterms:modified>
</cp:coreProperties>
</file>